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E6" w:rsidRPr="003E201B" w:rsidRDefault="00983DE6" w:rsidP="007278DC">
      <w:pPr>
        <w:spacing w:after="0" w:line="240" w:lineRule="auto"/>
        <w:jc w:val="center"/>
        <w:rPr>
          <w:rFonts w:ascii="Times New Roman" w:hAnsi="Times New Roman"/>
          <w:sz w:val="24"/>
          <w:szCs w:val="24"/>
        </w:rPr>
      </w:pPr>
      <w:r w:rsidRPr="003E201B">
        <w:rPr>
          <w:rFonts w:ascii="Times New Roman" w:hAnsi="Times New Roman"/>
          <w:sz w:val="24"/>
          <w:szCs w:val="24"/>
        </w:rPr>
        <w:t>Частное профессиональное образовательное учреждение</w:t>
      </w:r>
    </w:p>
    <w:p w:rsidR="00983DE6" w:rsidRPr="003E201B" w:rsidRDefault="00983DE6" w:rsidP="007278DC">
      <w:pPr>
        <w:spacing w:after="0" w:line="240" w:lineRule="auto"/>
        <w:jc w:val="center"/>
        <w:rPr>
          <w:rFonts w:ascii="Times New Roman" w:hAnsi="Times New Roman"/>
          <w:sz w:val="24"/>
          <w:szCs w:val="24"/>
        </w:rPr>
      </w:pPr>
      <w:r w:rsidRPr="003E201B">
        <w:rPr>
          <w:rFonts w:ascii="Times New Roman" w:hAnsi="Times New Roman"/>
          <w:sz w:val="24"/>
          <w:szCs w:val="24"/>
        </w:rPr>
        <w:t>«СЕВЕРО-КАВКАЗСКИЙ КОЛЛЕДЖ ИННОВАЦИОННЫХ ТЕХНОЛОГИЙ»</w:t>
      </w: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8"/>
          <w:szCs w:val="28"/>
        </w:rPr>
      </w:pPr>
    </w:p>
    <w:tbl>
      <w:tblPr>
        <w:tblW w:w="9457" w:type="dxa"/>
        <w:tblInd w:w="108" w:type="dxa"/>
        <w:tblLook w:val="00A0"/>
      </w:tblPr>
      <w:tblGrid>
        <w:gridCol w:w="2895"/>
        <w:gridCol w:w="3817"/>
        <w:gridCol w:w="2745"/>
      </w:tblGrid>
      <w:tr w:rsidR="00983DE6" w:rsidRPr="009A15AB" w:rsidTr="007278DC">
        <w:tc>
          <w:tcPr>
            <w:tcW w:w="3261" w:type="dxa"/>
          </w:tcPr>
          <w:p w:rsidR="00983DE6" w:rsidRPr="009A15AB" w:rsidRDefault="00983DE6" w:rsidP="007278DC">
            <w:pPr>
              <w:spacing w:after="0" w:line="240" w:lineRule="auto"/>
              <w:jc w:val="both"/>
              <w:rPr>
                <w:rFonts w:ascii="Times New Roman" w:hAnsi="Times New Roman"/>
                <w:sz w:val="24"/>
                <w:szCs w:val="24"/>
              </w:rPr>
            </w:pPr>
            <w:r w:rsidRPr="009A15AB">
              <w:rPr>
                <w:rFonts w:ascii="Times New Roman" w:hAnsi="Times New Roman"/>
                <w:sz w:val="24"/>
                <w:szCs w:val="24"/>
              </w:rPr>
              <w:t xml:space="preserve">Рассмотрена и утверждена </w:t>
            </w:r>
          </w:p>
          <w:p w:rsidR="00983DE6" w:rsidRPr="009A15AB" w:rsidRDefault="00983DE6" w:rsidP="007278DC">
            <w:pPr>
              <w:spacing w:after="0" w:line="240" w:lineRule="auto"/>
              <w:jc w:val="both"/>
              <w:rPr>
                <w:rFonts w:ascii="Times New Roman" w:hAnsi="Times New Roman"/>
                <w:sz w:val="24"/>
                <w:szCs w:val="24"/>
              </w:rPr>
            </w:pPr>
            <w:r w:rsidRPr="009A15AB">
              <w:rPr>
                <w:rFonts w:ascii="Times New Roman" w:hAnsi="Times New Roman"/>
                <w:sz w:val="24"/>
                <w:szCs w:val="24"/>
              </w:rPr>
              <w:t xml:space="preserve">на Педагогическом совете </w:t>
            </w:r>
          </w:p>
          <w:p w:rsidR="00983DE6" w:rsidRPr="009A15AB" w:rsidRDefault="00983DE6" w:rsidP="007278DC">
            <w:pPr>
              <w:spacing w:after="0" w:line="240" w:lineRule="auto"/>
              <w:jc w:val="both"/>
              <w:rPr>
                <w:rFonts w:ascii="Times New Roman" w:hAnsi="Times New Roman"/>
                <w:sz w:val="24"/>
                <w:szCs w:val="24"/>
              </w:rPr>
            </w:pPr>
            <w:r w:rsidRPr="009A15AB">
              <w:rPr>
                <w:rFonts w:ascii="Times New Roman" w:hAnsi="Times New Roman"/>
                <w:sz w:val="24"/>
                <w:szCs w:val="24"/>
              </w:rPr>
              <w:t>от 14.05.2024 Протокол № 04</w:t>
            </w:r>
          </w:p>
        </w:tc>
        <w:tc>
          <w:tcPr>
            <w:tcW w:w="3153" w:type="dxa"/>
          </w:tcPr>
          <w:p w:rsidR="00983DE6" w:rsidRPr="009A15AB" w:rsidRDefault="00983DE6" w:rsidP="007278DC">
            <w:pPr>
              <w:spacing w:after="0" w:line="240" w:lineRule="auto"/>
              <w:jc w:val="center"/>
              <w:rPr>
                <w:rFonts w:ascii="Times New Roman" w:hAnsi="Times New Roman"/>
                <w:sz w:val="24"/>
                <w:szCs w:val="24"/>
              </w:rPr>
            </w:pPr>
            <w:r>
              <w:rPr>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26288" r:id="rId8"/>
              </w:object>
            </w:r>
          </w:p>
        </w:tc>
        <w:tc>
          <w:tcPr>
            <w:tcW w:w="3043" w:type="dxa"/>
          </w:tcPr>
          <w:p w:rsidR="00983DE6" w:rsidRPr="009A15AB" w:rsidRDefault="00983DE6" w:rsidP="007278DC">
            <w:pPr>
              <w:spacing w:after="0" w:line="240" w:lineRule="auto"/>
              <w:jc w:val="center"/>
              <w:rPr>
                <w:rFonts w:ascii="Times New Roman" w:hAnsi="Times New Roman"/>
                <w:sz w:val="24"/>
                <w:szCs w:val="24"/>
              </w:rPr>
            </w:pPr>
            <w:r w:rsidRPr="009A15AB">
              <w:rPr>
                <w:rFonts w:ascii="Times New Roman" w:hAnsi="Times New Roman"/>
                <w:sz w:val="24"/>
                <w:szCs w:val="24"/>
              </w:rPr>
              <w:t>УТВЕРЖДАЮ</w:t>
            </w:r>
          </w:p>
          <w:p w:rsidR="00983DE6" w:rsidRPr="009A15AB" w:rsidRDefault="00983DE6" w:rsidP="007278DC">
            <w:pPr>
              <w:spacing w:after="0" w:line="240" w:lineRule="auto"/>
              <w:rPr>
                <w:rFonts w:ascii="Times New Roman" w:hAnsi="Times New Roman"/>
                <w:sz w:val="24"/>
                <w:szCs w:val="24"/>
              </w:rPr>
            </w:pPr>
            <w:r w:rsidRPr="009A15AB">
              <w:rPr>
                <w:rFonts w:ascii="Times New Roman" w:hAnsi="Times New Roman"/>
                <w:sz w:val="24"/>
                <w:szCs w:val="24"/>
              </w:rPr>
              <w:t>Директор ЧПОУ«СККИТ»</w:t>
            </w:r>
          </w:p>
          <w:p w:rsidR="00983DE6" w:rsidRPr="009A15AB" w:rsidRDefault="00983DE6" w:rsidP="007278DC">
            <w:pPr>
              <w:spacing w:after="0" w:line="240" w:lineRule="auto"/>
              <w:jc w:val="center"/>
              <w:rPr>
                <w:rFonts w:ascii="Times New Roman" w:hAnsi="Times New Roman"/>
                <w:sz w:val="24"/>
                <w:szCs w:val="24"/>
              </w:rPr>
            </w:pPr>
            <w:r w:rsidRPr="009A15AB">
              <w:rPr>
                <w:rFonts w:ascii="Times New Roman" w:hAnsi="Times New Roman"/>
                <w:sz w:val="24"/>
                <w:szCs w:val="24"/>
              </w:rPr>
              <w:t>А.В. Жукова</w:t>
            </w:r>
          </w:p>
          <w:p w:rsidR="00983DE6" w:rsidRPr="009A15AB" w:rsidRDefault="00983DE6" w:rsidP="007278DC">
            <w:pPr>
              <w:spacing w:after="0" w:line="240" w:lineRule="auto"/>
              <w:jc w:val="both"/>
              <w:rPr>
                <w:rFonts w:ascii="Times New Roman" w:hAnsi="Times New Roman"/>
                <w:sz w:val="24"/>
                <w:szCs w:val="24"/>
              </w:rPr>
            </w:pPr>
            <w:r w:rsidRPr="009A15AB">
              <w:rPr>
                <w:rFonts w:ascii="Times New Roman" w:hAnsi="Times New Roman"/>
                <w:sz w:val="24"/>
                <w:szCs w:val="24"/>
              </w:rPr>
              <w:t>«15» мая 2024</w:t>
            </w:r>
          </w:p>
          <w:p w:rsidR="00983DE6" w:rsidRPr="009A15AB" w:rsidRDefault="00983DE6" w:rsidP="007278DC">
            <w:pPr>
              <w:spacing w:after="0" w:line="240" w:lineRule="auto"/>
              <w:rPr>
                <w:rFonts w:ascii="Times New Roman" w:hAnsi="Times New Roman"/>
                <w:sz w:val="24"/>
                <w:szCs w:val="24"/>
              </w:rPr>
            </w:pPr>
          </w:p>
        </w:tc>
      </w:tr>
    </w:tbl>
    <w:p w:rsidR="00983DE6" w:rsidRPr="00280AAF" w:rsidRDefault="00983DE6" w:rsidP="007278DC">
      <w:pPr>
        <w:widowControl w:val="0"/>
        <w:suppressAutoHyphens/>
        <w:spacing w:after="0" w:line="240" w:lineRule="auto"/>
        <w:jc w:val="center"/>
        <w:rPr>
          <w:rFonts w:ascii="Times New Roman" w:hAnsi="Times New Roman"/>
          <w:b/>
          <w:bCs/>
          <w:color w:val="FF0000"/>
          <w:kern w:val="1"/>
          <w:sz w:val="28"/>
          <w:szCs w:val="28"/>
        </w:rPr>
      </w:pP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8"/>
          <w:szCs w:val="28"/>
        </w:rPr>
      </w:pP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8"/>
          <w:szCs w:val="28"/>
        </w:rPr>
      </w:pP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8"/>
          <w:szCs w:val="28"/>
        </w:rPr>
      </w:pP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8"/>
          <w:szCs w:val="28"/>
        </w:rPr>
      </w:pP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8"/>
          <w:szCs w:val="28"/>
        </w:rPr>
      </w:pP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4"/>
          <w:szCs w:val="24"/>
        </w:rPr>
      </w:pPr>
    </w:p>
    <w:p w:rsidR="00983DE6" w:rsidRPr="004A23FE" w:rsidRDefault="00983DE6" w:rsidP="007278DC">
      <w:pPr>
        <w:widowControl w:val="0"/>
        <w:suppressAutoHyphens/>
        <w:spacing w:after="0" w:line="240" w:lineRule="auto"/>
        <w:jc w:val="center"/>
        <w:rPr>
          <w:rFonts w:ascii="Times New Roman" w:hAnsi="Times New Roman"/>
          <w:b/>
          <w:bCs/>
          <w:kern w:val="1"/>
          <w:sz w:val="24"/>
          <w:szCs w:val="24"/>
        </w:rPr>
      </w:pPr>
    </w:p>
    <w:p w:rsidR="00983DE6" w:rsidRPr="004A23FE" w:rsidRDefault="00983DE6" w:rsidP="007278DC">
      <w:pPr>
        <w:suppressAutoHyphens/>
        <w:jc w:val="center"/>
        <w:rPr>
          <w:rFonts w:ascii="Times New Roman" w:hAnsi="Times New Roman"/>
          <w:b/>
          <w:bCs/>
          <w:kern w:val="1"/>
          <w:sz w:val="24"/>
          <w:szCs w:val="24"/>
        </w:rPr>
      </w:pPr>
      <w:r w:rsidRPr="004A23FE">
        <w:rPr>
          <w:rFonts w:ascii="Times New Roman" w:hAnsi="Times New Roman"/>
          <w:b/>
          <w:bCs/>
          <w:kern w:val="1"/>
          <w:sz w:val="24"/>
          <w:szCs w:val="24"/>
        </w:rPr>
        <w:t>РАБОЧАЯ ПРОГРАММА УЧЕБНОЙ ДИСЦИПЛИНЫ</w:t>
      </w:r>
    </w:p>
    <w:p w:rsidR="00983DE6" w:rsidRPr="004A23FE" w:rsidRDefault="00983DE6" w:rsidP="007278DC">
      <w:pPr>
        <w:widowControl w:val="0"/>
        <w:suppressAutoHyphens/>
        <w:spacing w:after="0" w:line="240" w:lineRule="auto"/>
        <w:jc w:val="center"/>
        <w:rPr>
          <w:rFonts w:ascii="Times New Roman" w:hAnsi="Times New Roman"/>
          <w:b/>
          <w:bCs/>
          <w:kern w:val="1"/>
          <w:sz w:val="24"/>
          <w:szCs w:val="24"/>
          <w:u w:val="single"/>
        </w:rPr>
      </w:pPr>
    </w:p>
    <w:p w:rsidR="00983DE6" w:rsidRPr="000C262E"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u w:val="single"/>
        </w:rPr>
      </w:pPr>
    </w:p>
    <w:p w:rsidR="00983DE6" w:rsidRPr="000C262E" w:rsidRDefault="00983DE6" w:rsidP="007B6FE6">
      <w:pPr>
        <w:widowControl w:val="0"/>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ОП.04 </w:t>
      </w:r>
      <w:r w:rsidRPr="000C262E">
        <w:rPr>
          <w:rFonts w:ascii="Times New Roman" w:hAnsi="Times New Roman"/>
          <w:b/>
          <w:sz w:val="24"/>
          <w:szCs w:val="24"/>
        </w:rPr>
        <w:t>ОСНОВЫ БУХГАЛТЕРСКОГО УЧЕТА</w:t>
      </w:r>
    </w:p>
    <w:p w:rsidR="00983DE6" w:rsidRPr="000C262E"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983DE6" w:rsidRPr="000C262E"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4"/>
          <w:szCs w:val="24"/>
        </w:rPr>
      </w:pPr>
    </w:p>
    <w:p w:rsidR="00983DE6" w:rsidRPr="000C262E"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4"/>
          <w:szCs w:val="24"/>
        </w:rPr>
      </w:pPr>
      <w:r w:rsidRPr="000C262E">
        <w:rPr>
          <w:rFonts w:ascii="Times New Roman" w:hAnsi="Times New Roman"/>
          <w:caps/>
          <w:sz w:val="24"/>
          <w:szCs w:val="24"/>
        </w:rPr>
        <w:t>38.02.01Экономика и бухгалтерский учет</w:t>
      </w:r>
    </w:p>
    <w:p w:rsidR="00983DE6" w:rsidRPr="000C262E"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4"/>
          <w:szCs w:val="24"/>
        </w:rPr>
      </w:pPr>
      <w:r w:rsidRPr="000C262E">
        <w:rPr>
          <w:rFonts w:ascii="Times New Roman" w:hAnsi="Times New Roman"/>
          <w:caps/>
          <w:sz w:val="24"/>
          <w:szCs w:val="24"/>
        </w:rPr>
        <w:t>(по отраслям)</w:t>
      </w:r>
    </w:p>
    <w:p w:rsidR="00983DE6" w:rsidRPr="000C262E"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4"/>
          <w:szCs w:val="24"/>
        </w:rPr>
      </w:pPr>
    </w:p>
    <w:p w:rsidR="00983DE6" w:rsidRPr="000C262E"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aps/>
          <w:sz w:val="24"/>
          <w:szCs w:val="24"/>
        </w:rPr>
        <w:t>БУХГАЛТЕР</w:t>
      </w:r>
    </w:p>
    <w:p w:rsidR="00983DE6" w:rsidRPr="000C262E"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i/>
          <w:sz w:val="24"/>
          <w:szCs w:val="24"/>
        </w:rPr>
      </w:pPr>
    </w:p>
    <w:p w:rsidR="00983DE6" w:rsidRPr="000C262E"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983DE6"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983DE6"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983DE6"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983DE6"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983DE6"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983DE6"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983DE6"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983DE6" w:rsidRPr="000C262E"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983DE6" w:rsidRPr="003D63E4" w:rsidRDefault="00983DE6" w:rsidP="007278DC">
      <w:pPr>
        <w:suppressAutoHyphens/>
        <w:spacing w:after="0" w:line="240" w:lineRule="auto"/>
        <w:jc w:val="both"/>
        <w:rPr>
          <w:rFonts w:ascii="Times New Roman" w:hAnsi="Times New Roman"/>
          <w:sz w:val="24"/>
          <w:szCs w:val="24"/>
        </w:rPr>
      </w:pPr>
      <w:r w:rsidRPr="003D63E4">
        <w:rPr>
          <w:rFonts w:ascii="Times New Roman" w:hAnsi="Times New Roman"/>
          <w:b/>
          <w:sz w:val="24"/>
          <w:szCs w:val="24"/>
        </w:rPr>
        <w:t>Согласовано</w:t>
      </w:r>
      <w:r w:rsidRPr="003D63E4">
        <w:rPr>
          <w:rFonts w:ascii="Times New Roman" w:hAnsi="Times New Roman"/>
          <w:sz w:val="24"/>
          <w:szCs w:val="24"/>
        </w:rPr>
        <w:t>:</w:t>
      </w:r>
    </w:p>
    <w:p w:rsidR="00983DE6" w:rsidRPr="003D63E4" w:rsidRDefault="00983DE6" w:rsidP="007278DC">
      <w:pPr>
        <w:suppressAutoHyphens/>
        <w:spacing w:after="0" w:line="240" w:lineRule="auto"/>
        <w:jc w:val="both"/>
        <w:rPr>
          <w:rFonts w:ascii="Times New Roman" w:hAnsi="Times New Roman"/>
          <w:sz w:val="24"/>
          <w:szCs w:val="24"/>
          <w:u w:val="single"/>
        </w:rPr>
      </w:pPr>
      <w:r w:rsidRPr="003D63E4">
        <w:rPr>
          <w:rFonts w:ascii="Times New Roman" w:hAnsi="Times New Roman"/>
          <w:sz w:val="24"/>
          <w:szCs w:val="24"/>
        </w:rPr>
        <w:t>Заместитель директора по учебно - методической работе С.В. Марченко</w:t>
      </w:r>
    </w:p>
    <w:p w:rsidR="00983DE6" w:rsidRPr="003D63E4" w:rsidRDefault="00983DE6" w:rsidP="007278DC">
      <w:pPr>
        <w:suppressAutoHyphens/>
        <w:spacing w:after="0" w:line="240" w:lineRule="auto"/>
        <w:jc w:val="both"/>
        <w:rPr>
          <w:rFonts w:ascii="Times New Roman" w:hAnsi="Times New Roman"/>
          <w:sz w:val="24"/>
          <w:szCs w:val="24"/>
        </w:rPr>
      </w:pPr>
    </w:p>
    <w:p w:rsidR="00983DE6" w:rsidRPr="00710FBA" w:rsidRDefault="00983DE6" w:rsidP="007278DC">
      <w:pPr>
        <w:suppressAutoHyphens/>
        <w:spacing w:after="0" w:line="240" w:lineRule="auto"/>
        <w:rPr>
          <w:rFonts w:ascii="Times New Roman" w:hAnsi="Times New Roman"/>
          <w:sz w:val="24"/>
          <w:szCs w:val="24"/>
        </w:rPr>
      </w:pPr>
      <w:r w:rsidRPr="00710FBA">
        <w:rPr>
          <w:rFonts w:ascii="Times New Roman" w:hAnsi="Times New Roman"/>
          <w:b/>
          <w:sz w:val="24"/>
          <w:szCs w:val="24"/>
        </w:rPr>
        <w:t>Проверено</w:t>
      </w:r>
      <w:r w:rsidRPr="00710FBA">
        <w:rPr>
          <w:rFonts w:ascii="Times New Roman" w:hAnsi="Times New Roman"/>
          <w:sz w:val="24"/>
          <w:szCs w:val="24"/>
        </w:rPr>
        <w:t>:</w:t>
      </w:r>
    </w:p>
    <w:p w:rsidR="00983DE6" w:rsidRPr="003E201B" w:rsidRDefault="00983DE6" w:rsidP="00024A8B">
      <w:pPr>
        <w:shd w:val="clear" w:color="auto" w:fill="FFFFFF"/>
        <w:spacing w:after="0" w:line="240" w:lineRule="auto"/>
        <w:rPr>
          <w:rFonts w:ascii="Times New Roman" w:hAnsi="Times New Roman"/>
          <w:color w:val="FF0000"/>
          <w:sz w:val="24"/>
          <w:szCs w:val="24"/>
        </w:rPr>
      </w:pPr>
      <w:r w:rsidRPr="00710FBA">
        <w:rPr>
          <w:rFonts w:ascii="Times New Roman" w:hAnsi="Times New Roman"/>
          <w:color w:val="000000"/>
          <w:sz w:val="24"/>
          <w:szCs w:val="24"/>
        </w:rPr>
        <w:t>Руководитель объединения</w:t>
      </w:r>
      <w:r>
        <w:rPr>
          <w:rFonts w:ascii="Times New Roman" w:hAnsi="Times New Roman"/>
          <w:color w:val="000000"/>
          <w:sz w:val="24"/>
          <w:szCs w:val="24"/>
        </w:rPr>
        <w:t xml:space="preserve"> </w:t>
      </w:r>
      <w:r w:rsidRPr="00710FBA">
        <w:rPr>
          <w:rFonts w:ascii="Times New Roman" w:hAnsi="Times New Roman"/>
          <w:color w:val="000000"/>
          <w:sz w:val="24"/>
          <w:szCs w:val="24"/>
        </w:rPr>
        <w:t>«Экономика, бухгалтерский учет и инноваций»</w:t>
      </w:r>
      <w:r>
        <w:rPr>
          <w:rFonts w:ascii="Times New Roman" w:hAnsi="Times New Roman"/>
          <w:color w:val="000000"/>
          <w:sz w:val="24"/>
          <w:szCs w:val="24"/>
        </w:rPr>
        <w:t xml:space="preserve"> Е.Б.Крячко</w:t>
      </w:r>
    </w:p>
    <w:p w:rsidR="00983DE6" w:rsidRPr="003E201B" w:rsidRDefault="00983DE6" w:rsidP="007278DC">
      <w:pPr>
        <w:suppressAutoHyphens/>
        <w:spacing w:after="0" w:line="240" w:lineRule="auto"/>
        <w:jc w:val="both"/>
        <w:rPr>
          <w:rFonts w:ascii="Times New Roman" w:hAnsi="Times New Roman"/>
          <w:sz w:val="24"/>
          <w:szCs w:val="24"/>
        </w:rPr>
      </w:pPr>
      <w:r w:rsidRPr="003E201B">
        <w:rPr>
          <w:rFonts w:ascii="Times New Roman" w:hAnsi="Times New Roman"/>
          <w:b/>
          <w:sz w:val="24"/>
          <w:szCs w:val="24"/>
        </w:rPr>
        <w:t>Составитель</w:t>
      </w:r>
      <w:r w:rsidRPr="003E201B">
        <w:rPr>
          <w:rFonts w:ascii="Times New Roman" w:hAnsi="Times New Roman"/>
          <w:sz w:val="24"/>
          <w:szCs w:val="24"/>
        </w:rPr>
        <w:t xml:space="preserve">: </w:t>
      </w:r>
    </w:p>
    <w:p w:rsidR="00983DE6" w:rsidRPr="003E201B" w:rsidRDefault="00983DE6" w:rsidP="007278DC">
      <w:pPr>
        <w:spacing w:after="0" w:line="240" w:lineRule="auto"/>
        <w:jc w:val="both"/>
        <w:rPr>
          <w:rFonts w:ascii="Times New Roman" w:hAnsi="Times New Roman"/>
          <w:sz w:val="24"/>
          <w:szCs w:val="24"/>
        </w:rPr>
      </w:pPr>
      <w:r w:rsidRPr="003E201B">
        <w:rPr>
          <w:rFonts w:ascii="Times New Roman" w:hAnsi="Times New Roman"/>
          <w:sz w:val="24"/>
          <w:szCs w:val="24"/>
        </w:rPr>
        <w:t xml:space="preserve">Преподаватель </w:t>
      </w:r>
      <w:r>
        <w:rPr>
          <w:rFonts w:ascii="Times New Roman" w:hAnsi="Times New Roman"/>
          <w:sz w:val="24"/>
          <w:szCs w:val="24"/>
        </w:rPr>
        <w:t>Крячко Е.Б.</w:t>
      </w: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4"/>
          <w:szCs w:val="24"/>
        </w:rPr>
      </w:pP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4"/>
          <w:szCs w:val="24"/>
        </w:rPr>
      </w:pPr>
    </w:p>
    <w:p w:rsidR="00983DE6" w:rsidRPr="00280AAF" w:rsidRDefault="00983DE6" w:rsidP="007278DC">
      <w:pPr>
        <w:widowControl w:val="0"/>
        <w:suppressAutoHyphens/>
        <w:spacing w:after="0" w:line="240" w:lineRule="auto"/>
        <w:jc w:val="center"/>
        <w:rPr>
          <w:rFonts w:ascii="Times New Roman" w:hAnsi="Times New Roman"/>
          <w:b/>
          <w:bCs/>
          <w:color w:val="FF0000"/>
          <w:kern w:val="1"/>
          <w:sz w:val="24"/>
          <w:szCs w:val="24"/>
        </w:rPr>
      </w:pPr>
    </w:p>
    <w:p w:rsidR="00983DE6" w:rsidRPr="003E201B" w:rsidRDefault="00983DE6" w:rsidP="007278DC">
      <w:pPr>
        <w:spacing w:after="0" w:line="240" w:lineRule="auto"/>
        <w:jc w:val="center"/>
        <w:rPr>
          <w:rFonts w:ascii="Times New Roman" w:hAnsi="Times New Roman"/>
          <w:sz w:val="24"/>
          <w:szCs w:val="24"/>
        </w:rPr>
        <w:sectPr w:rsidR="00983DE6" w:rsidRPr="003E201B" w:rsidSect="007278DC">
          <w:footerReference w:type="default" r:id="rId9"/>
          <w:pgSz w:w="11906" w:h="16838"/>
          <w:pgMar w:top="1134" w:right="850" w:bottom="1700" w:left="1701" w:header="720" w:footer="1134" w:gutter="0"/>
          <w:cols w:space="720"/>
          <w:titlePg/>
          <w:docGrid w:linePitch="600" w:charSpace="32768"/>
        </w:sectPr>
      </w:pPr>
      <w:r w:rsidRPr="003E201B">
        <w:rPr>
          <w:rFonts w:ascii="Times New Roman" w:hAnsi="Times New Roman"/>
          <w:sz w:val="24"/>
          <w:szCs w:val="24"/>
        </w:rPr>
        <w:t>Пятигорск-202</w:t>
      </w:r>
      <w:r>
        <w:rPr>
          <w:rFonts w:ascii="Times New Roman" w:hAnsi="Times New Roman"/>
          <w:sz w:val="24"/>
          <w:szCs w:val="24"/>
        </w:rPr>
        <w:t>4</w:t>
      </w:r>
    </w:p>
    <w:p w:rsidR="00983DE6" w:rsidRPr="00D02AF7" w:rsidRDefault="00983DE6" w:rsidP="007278DC">
      <w:pPr>
        <w:ind w:firstLine="709"/>
        <w:rPr>
          <w:rFonts w:ascii="Times New Roman" w:hAnsi="Times New Roman"/>
          <w:sz w:val="24"/>
          <w:szCs w:val="24"/>
          <w:shd w:val="clear" w:color="auto" w:fill="FFFFFF"/>
        </w:rPr>
      </w:pPr>
      <w:r w:rsidRPr="00D02AF7">
        <w:rPr>
          <w:rFonts w:ascii="Times New Roman" w:hAnsi="Times New Roman"/>
          <w:sz w:val="24"/>
          <w:szCs w:val="24"/>
          <w:shd w:val="clear" w:color="auto" w:fill="FFFFFF"/>
        </w:rPr>
        <w:t xml:space="preserve">Программа учебной дисциплины </w:t>
      </w:r>
      <w:r w:rsidRPr="006C5114">
        <w:rPr>
          <w:rFonts w:ascii="Times New Roman" w:hAnsi="Times New Roman"/>
          <w:caps/>
          <w:sz w:val="24"/>
          <w:szCs w:val="24"/>
        </w:rPr>
        <w:t>О</w:t>
      </w:r>
      <w:r w:rsidRPr="006C5114">
        <w:rPr>
          <w:rFonts w:ascii="Times New Roman" w:hAnsi="Times New Roman"/>
          <w:sz w:val="24"/>
          <w:szCs w:val="24"/>
        </w:rPr>
        <w:t>сновы бухгалтерского учета</w:t>
      </w:r>
      <w:r w:rsidRPr="00D02AF7">
        <w:rPr>
          <w:rFonts w:ascii="Times New Roman" w:hAnsi="Times New Roman"/>
          <w:sz w:val="24"/>
          <w:szCs w:val="24"/>
          <w:shd w:val="clear" w:color="auto" w:fill="FFFFFF"/>
        </w:rPr>
        <w:t xml:space="preserve">разработана в соответствии с: </w:t>
      </w:r>
    </w:p>
    <w:p w:rsidR="00983DE6" w:rsidRDefault="00983DE6" w:rsidP="00024A8B">
      <w:pPr>
        <w:shd w:val="clear" w:color="auto" w:fill="FFFFFF"/>
        <w:spacing w:after="0" w:line="240" w:lineRule="auto"/>
        <w:jc w:val="both"/>
        <w:rPr>
          <w:rFonts w:ascii="Times New Roman" w:hAnsi="Times New Roman"/>
          <w:sz w:val="24"/>
          <w:szCs w:val="24"/>
          <w:shd w:val="clear" w:color="auto" w:fill="FFFFFF"/>
        </w:rPr>
      </w:pPr>
      <w:r w:rsidRPr="00946DD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Приказом Министерства образования и науки РФ от 24 июня </w:t>
      </w:r>
      <w:smartTag w:uri="urn:schemas-microsoft-com:office:smarttags" w:element="metricconverter">
        <w:smartTagPr>
          <w:attr w:name="ProductID" w:val="2024 г"/>
        </w:smartTagPr>
        <w:r>
          <w:rPr>
            <w:rFonts w:ascii="Times New Roman" w:hAnsi="Times New Roman"/>
            <w:sz w:val="24"/>
            <w:szCs w:val="24"/>
            <w:shd w:val="clear" w:color="auto" w:fill="FFFFFF"/>
          </w:rPr>
          <w:t>2024 г</w:t>
        </w:r>
      </w:smartTag>
      <w:r>
        <w:rPr>
          <w:rFonts w:ascii="Times New Roman" w:hAnsi="Times New Roman"/>
          <w:sz w:val="24"/>
          <w:szCs w:val="24"/>
          <w:shd w:val="clear" w:color="auto" w:fill="FFFFFF"/>
        </w:rPr>
        <w:t>. N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983DE6" w:rsidRPr="00D02AF7" w:rsidRDefault="00983DE6" w:rsidP="007278DC">
      <w:pPr>
        <w:ind w:firstLine="709"/>
        <w:rPr>
          <w:rFonts w:ascii="Times New Roman" w:hAnsi="Times New Roman"/>
          <w:b/>
          <w:sz w:val="24"/>
          <w:szCs w:val="24"/>
        </w:rPr>
      </w:pPr>
      <w:r w:rsidRPr="00D02AF7">
        <w:rPr>
          <w:rFonts w:ascii="Times New Roman" w:hAnsi="Times New Roman"/>
          <w:b/>
          <w:sz w:val="24"/>
          <w:szCs w:val="24"/>
        </w:rPr>
        <w:t xml:space="preserve">Укрупненная группа специальности: </w:t>
      </w:r>
      <w:r w:rsidRPr="00D02AF7">
        <w:rPr>
          <w:rFonts w:ascii="Times New Roman" w:hAnsi="Times New Roman"/>
          <w:color w:val="000000"/>
          <w:sz w:val="24"/>
          <w:szCs w:val="24"/>
        </w:rPr>
        <w:t>38.00.00 Экономика и управление</w:t>
      </w:r>
    </w:p>
    <w:p w:rsidR="00983DE6" w:rsidRPr="00D66762" w:rsidRDefault="00983DE6" w:rsidP="007278DC">
      <w:pPr>
        <w:widowControl w:val="0"/>
        <w:suppressAutoHyphens/>
        <w:spacing w:after="0" w:line="240" w:lineRule="auto"/>
        <w:jc w:val="both"/>
        <w:rPr>
          <w:rFonts w:ascii="Times New Roman" w:hAnsi="Times New Roman"/>
          <w:kern w:val="1"/>
          <w:sz w:val="24"/>
          <w:szCs w:val="24"/>
        </w:rPr>
      </w:pPr>
      <w:r w:rsidRPr="00D66762">
        <w:rPr>
          <w:rFonts w:ascii="Times New Roman" w:hAnsi="Times New Roman"/>
          <w:b/>
          <w:kern w:val="1"/>
          <w:sz w:val="24"/>
          <w:szCs w:val="24"/>
        </w:rPr>
        <w:t>Организация-разработчик:</w:t>
      </w:r>
      <w:r w:rsidRPr="00D66762">
        <w:rPr>
          <w:rFonts w:ascii="Times New Roman" w:hAnsi="Times New Roman"/>
          <w:kern w:val="1"/>
          <w:sz w:val="24"/>
          <w:szCs w:val="24"/>
        </w:rPr>
        <w:t xml:space="preserve"> Частное профессиональное образовательное учреждение «Северо-Кавказский колледж инновационных технологий»</w:t>
      </w:r>
    </w:p>
    <w:p w:rsidR="00983DE6" w:rsidRPr="006C5114"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983DE6" w:rsidRPr="006C5114"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983DE6" w:rsidRPr="006C5114" w:rsidRDefault="00983DE6" w:rsidP="007B6F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983DE6" w:rsidRPr="006C5114" w:rsidRDefault="00983DE6" w:rsidP="007B6F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18"/>
          <w:szCs w:val="18"/>
        </w:rPr>
      </w:pPr>
      <w:r w:rsidRPr="006C5114">
        <w:rPr>
          <w:rFonts w:ascii="Times New Roman" w:hAnsi="Times New Roman"/>
          <w:sz w:val="24"/>
          <w:szCs w:val="24"/>
        </w:rPr>
        <w:tab/>
      </w:r>
      <w:r w:rsidRPr="006C5114">
        <w:rPr>
          <w:rFonts w:ascii="Times New Roman" w:hAnsi="Times New Roman"/>
          <w:sz w:val="24"/>
          <w:szCs w:val="24"/>
        </w:rPr>
        <w:tab/>
      </w:r>
      <w:r w:rsidRPr="006C5114">
        <w:rPr>
          <w:rFonts w:ascii="Times New Roman" w:hAnsi="Times New Roman"/>
          <w:sz w:val="24"/>
          <w:szCs w:val="24"/>
        </w:rPr>
        <w:tab/>
      </w:r>
    </w:p>
    <w:p w:rsidR="00983DE6" w:rsidRPr="006C5114" w:rsidRDefault="00983DE6" w:rsidP="007B6FE6">
      <w:pPr>
        <w:spacing w:after="0" w:line="240" w:lineRule="auto"/>
        <w:rPr>
          <w:rFonts w:ascii="Times New Roman" w:hAnsi="Times New Roman"/>
          <w:sz w:val="24"/>
          <w:szCs w:val="24"/>
        </w:rPr>
      </w:pPr>
    </w:p>
    <w:p w:rsidR="00983DE6" w:rsidRPr="006C5114" w:rsidRDefault="00983DE6" w:rsidP="007B6FE6">
      <w:pPr>
        <w:spacing w:after="0" w:line="240" w:lineRule="auto"/>
        <w:jc w:val="both"/>
        <w:rPr>
          <w:rFonts w:ascii="Times New Roman" w:hAnsi="Times New Roman"/>
          <w:sz w:val="24"/>
          <w:szCs w:val="24"/>
        </w:rPr>
      </w:pPr>
    </w:p>
    <w:p w:rsidR="00983DE6" w:rsidRPr="006C5114" w:rsidRDefault="00983DE6" w:rsidP="007B6FE6">
      <w:pPr>
        <w:spacing w:after="0" w:line="240" w:lineRule="auto"/>
        <w:rPr>
          <w:rFonts w:ascii="Times New Roman" w:hAnsi="Times New Roman"/>
          <w:sz w:val="24"/>
          <w:szCs w:val="24"/>
        </w:rPr>
      </w:pPr>
    </w:p>
    <w:p w:rsidR="00983DE6" w:rsidRPr="006C5114" w:rsidRDefault="00983DE6" w:rsidP="007B6FE6">
      <w:pPr>
        <w:spacing w:after="0" w:line="240" w:lineRule="auto"/>
        <w:rPr>
          <w:rFonts w:ascii="Times New Roman" w:hAnsi="Times New Roman"/>
          <w:sz w:val="24"/>
          <w:szCs w:val="24"/>
        </w:rPr>
      </w:pPr>
    </w:p>
    <w:p w:rsidR="00983DE6" w:rsidRPr="006C5114" w:rsidRDefault="00983DE6" w:rsidP="007B6FE6">
      <w:pPr>
        <w:spacing w:after="0" w:line="240" w:lineRule="auto"/>
        <w:rPr>
          <w:rFonts w:ascii="Times New Roman" w:hAnsi="Times New Roman"/>
          <w:sz w:val="24"/>
          <w:szCs w:val="24"/>
        </w:rPr>
      </w:pPr>
    </w:p>
    <w:p w:rsidR="00983DE6" w:rsidRPr="006C5114" w:rsidRDefault="00983DE6" w:rsidP="007B6FE6">
      <w:pPr>
        <w:spacing w:after="0" w:line="240" w:lineRule="auto"/>
        <w:rPr>
          <w:rFonts w:ascii="Times New Roman" w:hAnsi="Times New Roman"/>
          <w:sz w:val="24"/>
          <w:szCs w:val="24"/>
        </w:rPr>
      </w:pPr>
    </w:p>
    <w:p w:rsidR="00983DE6" w:rsidRPr="006C5114" w:rsidRDefault="00983DE6" w:rsidP="007B6FE6">
      <w:pPr>
        <w:spacing w:after="0" w:line="240" w:lineRule="auto"/>
        <w:rPr>
          <w:rFonts w:ascii="Times New Roman" w:hAnsi="Times New Roman"/>
          <w:sz w:val="24"/>
          <w:szCs w:val="24"/>
        </w:rPr>
      </w:pPr>
    </w:p>
    <w:p w:rsidR="00983DE6" w:rsidRPr="009A3E44" w:rsidRDefault="00983DE6" w:rsidP="007B6FE6">
      <w:pPr>
        <w:spacing w:after="0" w:line="240" w:lineRule="auto"/>
        <w:jc w:val="both"/>
        <w:rPr>
          <w:rFonts w:ascii="Times New Roman" w:hAnsi="Times New Roman"/>
          <w:b/>
          <w:i/>
          <w:sz w:val="24"/>
          <w:szCs w:val="24"/>
        </w:rPr>
      </w:pPr>
    </w:p>
    <w:p w:rsidR="00983DE6" w:rsidRPr="009A3E44" w:rsidRDefault="00983DE6" w:rsidP="007B6FE6">
      <w:pPr>
        <w:spacing w:after="0" w:line="240" w:lineRule="auto"/>
        <w:jc w:val="both"/>
        <w:rPr>
          <w:rFonts w:ascii="Times New Roman" w:hAnsi="Times New Roman"/>
          <w:b/>
          <w:i/>
          <w:sz w:val="24"/>
          <w:szCs w:val="24"/>
        </w:rPr>
      </w:pPr>
    </w:p>
    <w:p w:rsidR="00983DE6" w:rsidRPr="009A3E44" w:rsidRDefault="00983DE6" w:rsidP="007B6FE6">
      <w:pPr>
        <w:spacing w:after="0" w:line="240" w:lineRule="auto"/>
        <w:jc w:val="both"/>
        <w:rPr>
          <w:rFonts w:ascii="Times New Roman" w:hAnsi="Times New Roman"/>
          <w:b/>
          <w:i/>
          <w:sz w:val="24"/>
          <w:szCs w:val="24"/>
        </w:rPr>
      </w:pPr>
    </w:p>
    <w:p w:rsidR="00983DE6" w:rsidRPr="009A3E44" w:rsidRDefault="00983DE6" w:rsidP="007B6FE6">
      <w:pPr>
        <w:spacing w:after="0" w:line="240" w:lineRule="auto"/>
        <w:jc w:val="both"/>
        <w:rPr>
          <w:rFonts w:ascii="Times New Roman" w:hAnsi="Times New Roman"/>
          <w:b/>
          <w:i/>
          <w:sz w:val="24"/>
          <w:szCs w:val="24"/>
        </w:rPr>
      </w:pPr>
    </w:p>
    <w:p w:rsidR="00983DE6" w:rsidRPr="009A3E44" w:rsidRDefault="00983DE6" w:rsidP="007B6FE6">
      <w:pPr>
        <w:spacing w:after="0" w:line="240" w:lineRule="auto"/>
        <w:jc w:val="both"/>
        <w:rPr>
          <w:rFonts w:ascii="Times New Roman" w:hAnsi="Times New Roman"/>
          <w:b/>
          <w:i/>
          <w:sz w:val="24"/>
          <w:szCs w:val="24"/>
        </w:rPr>
      </w:pPr>
    </w:p>
    <w:p w:rsidR="00983DE6" w:rsidRPr="009A3E44" w:rsidRDefault="00983DE6" w:rsidP="007B6FE6">
      <w:pPr>
        <w:spacing w:after="0" w:line="240" w:lineRule="auto"/>
        <w:jc w:val="both"/>
        <w:rPr>
          <w:rFonts w:ascii="Times New Roman" w:hAnsi="Times New Roman"/>
          <w:b/>
          <w:i/>
          <w:sz w:val="24"/>
          <w:szCs w:val="24"/>
        </w:rPr>
      </w:pPr>
    </w:p>
    <w:p w:rsidR="00983DE6" w:rsidRDefault="00983DE6" w:rsidP="007B6FE6">
      <w:pPr>
        <w:tabs>
          <w:tab w:val="left" w:pos="2160"/>
        </w:tabs>
        <w:spacing w:after="0" w:line="240" w:lineRule="auto"/>
        <w:jc w:val="both"/>
        <w:rPr>
          <w:rFonts w:ascii="Times New Roman" w:hAnsi="Times New Roman"/>
          <w:b/>
          <w:bCs/>
          <w:i/>
          <w:sz w:val="24"/>
          <w:szCs w:val="24"/>
        </w:rPr>
      </w:pPr>
    </w:p>
    <w:p w:rsidR="00983DE6" w:rsidRDefault="00983DE6" w:rsidP="007B6FE6">
      <w:pPr>
        <w:tabs>
          <w:tab w:val="left" w:pos="2160"/>
        </w:tabs>
        <w:spacing w:after="0" w:line="240" w:lineRule="auto"/>
        <w:jc w:val="both"/>
        <w:rPr>
          <w:rFonts w:ascii="Times New Roman" w:hAnsi="Times New Roman"/>
          <w:b/>
          <w:bCs/>
          <w:i/>
          <w:sz w:val="24"/>
          <w:szCs w:val="24"/>
        </w:rPr>
      </w:pPr>
    </w:p>
    <w:p w:rsidR="00983DE6" w:rsidRDefault="00983DE6" w:rsidP="007B6FE6">
      <w:pPr>
        <w:tabs>
          <w:tab w:val="left" w:pos="2160"/>
        </w:tabs>
        <w:spacing w:after="0" w:line="240" w:lineRule="auto"/>
        <w:jc w:val="both"/>
        <w:rPr>
          <w:rFonts w:ascii="Times New Roman" w:hAnsi="Times New Roman"/>
          <w:b/>
          <w:bCs/>
          <w:i/>
          <w:sz w:val="24"/>
          <w:szCs w:val="24"/>
        </w:rPr>
      </w:pPr>
    </w:p>
    <w:p w:rsidR="00983DE6" w:rsidRDefault="00983DE6" w:rsidP="007B6FE6">
      <w:pPr>
        <w:tabs>
          <w:tab w:val="left" w:pos="2160"/>
        </w:tabs>
        <w:spacing w:after="0" w:line="240" w:lineRule="auto"/>
        <w:jc w:val="both"/>
        <w:rPr>
          <w:rFonts w:ascii="Times New Roman" w:hAnsi="Times New Roman"/>
          <w:b/>
          <w:bCs/>
          <w:i/>
          <w:sz w:val="24"/>
          <w:szCs w:val="24"/>
        </w:rPr>
      </w:pPr>
    </w:p>
    <w:p w:rsidR="00983DE6" w:rsidRPr="009A3E44" w:rsidRDefault="00983DE6" w:rsidP="007B6FE6">
      <w:pPr>
        <w:tabs>
          <w:tab w:val="left" w:pos="2160"/>
        </w:tabs>
        <w:spacing w:after="0" w:line="240" w:lineRule="auto"/>
        <w:jc w:val="both"/>
        <w:rPr>
          <w:rFonts w:ascii="Times New Roman" w:hAnsi="Times New Roman"/>
          <w:b/>
          <w:bCs/>
          <w:i/>
          <w:sz w:val="24"/>
          <w:szCs w:val="24"/>
        </w:rPr>
      </w:pPr>
    </w:p>
    <w:p w:rsidR="00983DE6" w:rsidRDefault="00983DE6">
      <w:pPr>
        <w:rPr>
          <w:rFonts w:ascii="Times New Roman" w:hAnsi="Times New Roman"/>
          <w:b/>
          <w:bCs/>
          <w:kern w:val="32"/>
          <w:sz w:val="24"/>
          <w:szCs w:val="24"/>
        </w:rPr>
      </w:pPr>
      <w:r>
        <w:rPr>
          <w:rFonts w:ascii="Times New Roman" w:hAnsi="Times New Roman"/>
          <w:sz w:val="24"/>
          <w:szCs w:val="24"/>
        </w:rPr>
        <w:br w:type="page"/>
      </w:r>
    </w:p>
    <w:tbl>
      <w:tblPr>
        <w:tblW w:w="0" w:type="auto"/>
        <w:tblLook w:val="01E0"/>
      </w:tblPr>
      <w:tblGrid>
        <w:gridCol w:w="7668"/>
        <w:gridCol w:w="1903"/>
      </w:tblGrid>
      <w:tr w:rsidR="00983DE6" w:rsidRPr="009A15AB" w:rsidTr="007278DC">
        <w:tc>
          <w:tcPr>
            <w:tcW w:w="7668" w:type="dxa"/>
          </w:tcPr>
          <w:p w:rsidR="00983DE6" w:rsidRPr="009A15AB" w:rsidRDefault="00983DE6" w:rsidP="007278DC">
            <w:pPr>
              <w:ind w:right="-1901"/>
              <w:jc w:val="center"/>
              <w:rPr>
                <w:rFonts w:ascii="Times New Roman" w:hAnsi="Times New Roman"/>
                <w:b/>
                <w:sz w:val="24"/>
                <w:szCs w:val="24"/>
              </w:rPr>
            </w:pPr>
            <w:bookmarkStart w:id="0" w:name="_Toc497815140"/>
            <w:r w:rsidRPr="009A15AB">
              <w:rPr>
                <w:rFonts w:ascii="Times New Roman" w:hAnsi="Times New Roman"/>
                <w:b/>
                <w:sz w:val="24"/>
                <w:szCs w:val="24"/>
              </w:rPr>
              <w:t>СОДЕРЖАНИЕ</w:t>
            </w:r>
            <w:bookmarkEnd w:id="0"/>
          </w:p>
        </w:tc>
        <w:tc>
          <w:tcPr>
            <w:tcW w:w="1903" w:type="dxa"/>
          </w:tcPr>
          <w:p w:rsidR="00983DE6" w:rsidRPr="009A15AB" w:rsidRDefault="00983DE6" w:rsidP="007278DC">
            <w:pPr>
              <w:widowControl w:val="0"/>
              <w:autoSpaceDE w:val="0"/>
              <w:autoSpaceDN w:val="0"/>
              <w:adjustRightInd w:val="0"/>
              <w:spacing w:after="0" w:line="240" w:lineRule="auto"/>
              <w:jc w:val="center"/>
              <w:rPr>
                <w:rFonts w:ascii="Times New Roman" w:hAnsi="Times New Roman"/>
                <w:sz w:val="24"/>
                <w:szCs w:val="24"/>
              </w:rPr>
            </w:pPr>
          </w:p>
        </w:tc>
      </w:tr>
      <w:tr w:rsidR="00983DE6" w:rsidRPr="009A15AB" w:rsidTr="007278DC">
        <w:tc>
          <w:tcPr>
            <w:tcW w:w="7668" w:type="dxa"/>
          </w:tcPr>
          <w:p w:rsidR="00983DE6" w:rsidRPr="009A15AB" w:rsidRDefault="00983DE6" w:rsidP="007278DC">
            <w:pPr>
              <w:widowControl w:val="0"/>
              <w:autoSpaceDE w:val="0"/>
              <w:autoSpaceDN w:val="0"/>
              <w:adjustRightInd w:val="0"/>
              <w:spacing w:after="0" w:line="240" w:lineRule="auto"/>
              <w:jc w:val="center"/>
              <w:rPr>
                <w:rFonts w:ascii="Times New Roman" w:hAnsi="Times New Roman"/>
                <w:color w:val="FF0000"/>
                <w:sz w:val="24"/>
                <w:szCs w:val="24"/>
                <w:lang w:val="en-US"/>
              </w:rPr>
            </w:pPr>
          </w:p>
        </w:tc>
        <w:tc>
          <w:tcPr>
            <w:tcW w:w="1903" w:type="dxa"/>
          </w:tcPr>
          <w:p w:rsidR="00983DE6" w:rsidRPr="009A15AB" w:rsidRDefault="00983DE6" w:rsidP="007278DC">
            <w:pPr>
              <w:widowControl w:val="0"/>
              <w:autoSpaceDE w:val="0"/>
              <w:autoSpaceDN w:val="0"/>
              <w:adjustRightInd w:val="0"/>
              <w:spacing w:after="0" w:line="240" w:lineRule="auto"/>
              <w:jc w:val="center"/>
              <w:rPr>
                <w:rFonts w:ascii="Times New Roman" w:hAnsi="Times New Roman"/>
                <w:color w:val="FF0000"/>
                <w:sz w:val="24"/>
                <w:szCs w:val="24"/>
                <w:lang w:val="en-US"/>
              </w:rPr>
            </w:pPr>
          </w:p>
        </w:tc>
      </w:tr>
    </w:tbl>
    <w:p w:rsidR="00983DE6" w:rsidRPr="00280AAF" w:rsidRDefault="00983DE6" w:rsidP="007278DC">
      <w:pPr>
        <w:tabs>
          <w:tab w:val="left" w:pos="7826"/>
        </w:tabs>
        <w:spacing w:after="0" w:line="240" w:lineRule="auto"/>
        <w:ind w:left="-284"/>
        <w:jc w:val="both"/>
        <w:rPr>
          <w:rStyle w:val="Hyperlink"/>
          <w:noProof/>
          <w:color w:val="FF0000"/>
        </w:rPr>
      </w:pPr>
      <w:r w:rsidRPr="00280AAF">
        <w:rPr>
          <w:rFonts w:ascii="Times New Roman" w:hAnsi="Times New Roman"/>
          <w:b/>
          <w:color w:val="FF0000"/>
          <w:sz w:val="24"/>
          <w:szCs w:val="24"/>
        </w:rPr>
        <w:fldChar w:fldCharType="begin"/>
      </w:r>
      <w:r w:rsidRPr="00280AAF">
        <w:rPr>
          <w:rFonts w:ascii="Times New Roman" w:hAnsi="Times New Roman"/>
          <w:b/>
          <w:color w:val="FF0000"/>
          <w:sz w:val="24"/>
          <w:szCs w:val="24"/>
        </w:rPr>
        <w:instrText xml:space="preserve"> TOC \o "1-3" \h \z \u </w:instrText>
      </w:r>
      <w:r w:rsidRPr="00280AAF">
        <w:rPr>
          <w:rFonts w:ascii="Times New Roman" w:hAnsi="Times New Roman"/>
          <w:b/>
          <w:color w:val="FF0000"/>
          <w:sz w:val="24"/>
          <w:szCs w:val="24"/>
        </w:rPr>
        <w:fldChar w:fldCharType="separate"/>
      </w:r>
    </w:p>
    <w:tbl>
      <w:tblPr>
        <w:tblW w:w="0" w:type="auto"/>
        <w:tblLook w:val="01E0"/>
      </w:tblPr>
      <w:tblGrid>
        <w:gridCol w:w="7668"/>
        <w:gridCol w:w="1903"/>
      </w:tblGrid>
      <w:tr w:rsidR="00983DE6" w:rsidRPr="009A15AB" w:rsidTr="007278DC">
        <w:tc>
          <w:tcPr>
            <w:tcW w:w="7668" w:type="dxa"/>
          </w:tcPr>
          <w:p w:rsidR="00983DE6" w:rsidRPr="009A15AB" w:rsidRDefault="00983DE6" w:rsidP="007278DC">
            <w:pPr>
              <w:widowControl w:val="0"/>
              <w:suppressAutoHyphens/>
              <w:spacing w:after="0" w:line="240" w:lineRule="auto"/>
              <w:rPr>
                <w:rFonts w:ascii="Times New Roman" w:hAnsi="Times New Roman"/>
                <w:b/>
                <w:kern w:val="1"/>
                <w:sz w:val="24"/>
                <w:szCs w:val="24"/>
              </w:rPr>
            </w:pPr>
          </w:p>
        </w:tc>
        <w:tc>
          <w:tcPr>
            <w:tcW w:w="1903" w:type="dxa"/>
            <w:vAlign w:val="center"/>
          </w:tcPr>
          <w:p w:rsidR="00983DE6" w:rsidRPr="009A15AB" w:rsidRDefault="00983DE6" w:rsidP="007278DC">
            <w:pPr>
              <w:widowControl w:val="0"/>
              <w:suppressAutoHyphens/>
              <w:spacing w:after="0" w:line="240" w:lineRule="auto"/>
              <w:jc w:val="center"/>
              <w:rPr>
                <w:rFonts w:ascii="Times New Roman" w:hAnsi="Times New Roman"/>
                <w:kern w:val="1"/>
                <w:sz w:val="24"/>
                <w:szCs w:val="24"/>
                <w:highlight w:val="yellow"/>
              </w:rPr>
            </w:pPr>
          </w:p>
        </w:tc>
      </w:tr>
      <w:tr w:rsidR="00983DE6" w:rsidRPr="009A15AB" w:rsidTr="007278DC">
        <w:tc>
          <w:tcPr>
            <w:tcW w:w="7668" w:type="dxa"/>
          </w:tcPr>
          <w:p w:rsidR="00983DE6" w:rsidRPr="009A15AB" w:rsidRDefault="00983DE6" w:rsidP="007278DC">
            <w:pPr>
              <w:widowControl w:val="0"/>
              <w:numPr>
                <w:ilvl w:val="0"/>
                <w:numId w:val="45"/>
              </w:numPr>
              <w:suppressAutoHyphens/>
              <w:spacing w:after="0" w:line="240" w:lineRule="auto"/>
              <w:jc w:val="both"/>
              <w:rPr>
                <w:rFonts w:ascii="Times New Roman" w:hAnsi="Times New Roman"/>
                <w:kern w:val="1"/>
                <w:sz w:val="24"/>
                <w:szCs w:val="24"/>
              </w:rPr>
            </w:pPr>
            <w:r w:rsidRPr="009A15AB">
              <w:rPr>
                <w:rFonts w:ascii="Times New Roman" w:hAnsi="Times New Roman"/>
                <w:kern w:val="1"/>
                <w:sz w:val="24"/>
                <w:szCs w:val="24"/>
              </w:rPr>
              <w:t>ОБЩАЯ ХАРАКТЕРИСТИКА ПРОГРАММЫ УЧЕБНОЙ ДИСЦИПЛИНЫ</w:t>
            </w:r>
          </w:p>
          <w:p w:rsidR="00983DE6" w:rsidRPr="009A15AB" w:rsidRDefault="00983DE6" w:rsidP="007278DC">
            <w:pPr>
              <w:widowControl w:val="0"/>
              <w:suppressAutoHyphens/>
              <w:spacing w:after="0" w:line="240" w:lineRule="auto"/>
              <w:jc w:val="both"/>
              <w:rPr>
                <w:rFonts w:ascii="Times New Roman" w:hAnsi="Times New Roman"/>
                <w:kern w:val="1"/>
                <w:sz w:val="24"/>
                <w:szCs w:val="24"/>
              </w:rPr>
            </w:pPr>
          </w:p>
        </w:tc>
        <w:tc>
          <w:tcPr>
            <w:tcW w:w="1903" w:type="dxa"/>
            <w:vAlign w:val="center"/>
          </w:tcPr>
          <w:p w:rsidR="00983DE6" w:rsidRPr="009A15AB" w:rsidRDefault="00983DE6" w:rsidP="007278DC">
            <w:pPr>
              <w:widowControl w:val="0"/>
              <w:suppressAutoHyphens/>
              <w:spacing w:after="0" w:line="240" w:lineRule="auto"/>
              <w:jc w:val="center"/>
              <w:rPr>
                <w:rFonts w:ascii="Times New Roman" w:hAnsi="Times New Roman"/>
                <w:kern w:val="1"/>
                <w:sz w:val="24"/>
                <w:szCs w:val="24"/>
                <w:u w:val="single"/>
              </w:rPr>
            </w:pPr>
            <w:r w:rsidRPr="009A15AB">
              <w:rPr>
                <w:rFonts w:ascii="Times New Roman" w:hAnsi="Times New Roman"/>
                <w:kern w:val="1"/>
                <w:sz w:val="24"/>
                <w:szCs w:val="24"/>
                <w:u w:val="single"/>
              </w:rPr>
              <w:t>_4_</w:t>
            </w:r>
          </w:p>
        </w:tc>
      </w:tr>
      <w:tr w:rsidR="00983DE6" w:rsidRPr="009A15AB" w:rsidTr="007278DC">
        <w:tc>
          <w:tcPr>
            <w:tcW w:w="7668" w:type="dxa"/>
          </w:tcPr>
          <w:p w:rsidR="00983DE6" w:rsidRPr="009A15AB" w:rsidRDefault="00983DE6" w:rsidP="007278DC">
            <w:pPr>
              <w:widowControl w:val="0"/>
              <w:numPr>
                <w:ilvl w:val="0"/>
                <w:numId w:val="45"/>
              </w:numPr>
              <w:suppressAutoHyphens/>
              <w:spacing w:after="0" w:line="240" w:lineRule="auto"/>
              <w:jc w:val="both"/>
              <w:rPr>
                <w:rFonts w:ascii="Times New Roman" w:hAnsi="Times New Roman"/>
                <w:kern w:val="1"/>
                <w:sz w:val="24"/>
                <w:szCs w:val="24"/>
              </w:rPr>
            </w:pPr>
            <w:r w:rsidRPr="009A15AB">
              <w:rPr>
                <w:rFonts w:ascii="Times New Roman" w:hAnsi="Times New Roman"/>
                <w:kern w:val="1"/>
                <w:sz w:val="24"/>
                <w:szCs w:val="24"/>
              </w:rPr>
              <w:t xml:space="preserve">СТРУКТУРА И СОДЕРЖАНИЕ </w:t>
            </w:r>
            <w:r w:rsidRPr="009A15AB">
              <w:rPr>
                <w:rFonts w:ascii="Times New Roman" w:hAnsi="Times New Roman"/>
                <w:kern w:val="2"/>
                <w:sz w:val="24"/>
                <w:szCs w:val="24"/>
              </w:rPr>
              <w:t xml:space="preserve">ПРОГРАММЫ </w:t>
            </w:r>
            <w:r w:rsidRPr="009A15AB">
              <w:rPr>
                <w:rFonts w:ascii="Times New Roman" w:hAnsi="Times New Roman"/>
                <w:kern w:val="1"/>
                <w:sz w:val="24"/>
                <w:szCs w:val="24"/>
              </w:rPr>
              <w:t>УЧЕБНОЙ ДИСЦИПЛИНЫ</w:t>
            </w:r>
          </w:p>
          <w:p w:rsidR="00983DE6" w:rsidRPr="009A15AB" w:rsidRDefault="00983DE6" w:rsidP="007278DC">
            <w:pPr>
              <w:widowControl w:val="0"/>
              <w:suppressAutoHyphens/>
              <w:spacing w:after="0" w:line="240" w:lineRule="auto"/>
              <w:jc w:val="both"/>
              <w:rPr>
                <w:rFonts w:ascii="Times New Roman" w:hAnsi="Times New Roman"/>
                <w:kern w:val="1"/>
                <w:sz w:val="24"/>
                <w:szCs w:val="24"/>
              </w:rPr>
            </w:pPr>
          </w:p>
        </w:tc>
        <w:tc>
          <w:tcPr>
            <w:tcW w:w="1903" w:type="dxa"/>
            <w:vAlign w:val="center"/>
          </w:tcPr>
          <w:p w:rsidR="00983DE6" w:rsidRPr="009A15AB" w:rsidRDefault="00983DE6" w:rsidP="007278DC">
            <w:pPr>
              <w:widowControl w:val="0"/>
              <w:suppressAutoHyphens/>
              <w:spacing w:after="0" w:line="240" w:lineRule="auto"/>
              <w:jc w:val="center"/>
              <w:rPr>
                <w:rFonts w:ascii="Times New Roman" w:hAnsi="Times New Roman"/>
                <w:kern w:val="1"/>
                <w:sz w:val="24"/>
                <w:szCs w:val="24"/>
              </w:rPr>
            </w:pPr>
            <w:r w:rsidRPr="009A15AB">
              <w:rPr>
                <w:rFonts w:ascii="Times New Roman" w:hAnsi="Times New Roman"/>
                <w:kern w:val="1"/>
                <w:sz w:val="24"/>
                <w:szCs w:val="24"/>
                <w:u w:val="single"/>
              </w:rPr>
              <w:t>_6</w:t>
            </w:r>
          </w:p>
        </w:tc>
      </w:tr>
      <w:tr w:rsidR="00983DE6" w:rsidRPr="009A15AB" w:rsidTr="007278DC">
        <w:trPr>
          <w:trHeight w:val="441"/>
        </w:trPr>
        <w:tc>
          <w:tcPr>
            <w:tcW w:w="7668" w:type="dxa"/>
          </w:tcPr>
          <w:p w:rsidR="00983DE6" w:rsidRPr="009A15AB" w:rsidRDefault="00983DE6" w:rsidP="007278DC">
            <w:pPr>
              <w:widowControl w:val="0"/>
              <w:numPr>
                <w:ilvl w:val="0"/>
                <w:numId w:val="45"/>
              </w:numPr>
              <w:suppressAutoHyphens/>
              <w:spacing w:after="0" w:line="240" w:lineRule="auto"/>
              <w:jc w:val="both"/>
              <w:rPr>
                <w:rFonts w:ascii="Times New Roman" w:hAnsi="Times New Roman"/>
                <w:kern w:val="1"/>
                <w:sz w:val="24"/>
                <w:szCs w:val="24"/>
              </w:rPr>
            </w:pPr>
            <w:r w:rsidRPr="009A15AB">
              <w:rPr>
                <w:rFonts w:ascii="Times New Roman" w:hAnsi="Times New Roman"/>
                <w:kern w:val="1"/>
                <w:sz w:val="24"/>
                <w:szCs w:val="24"/>
              </w:rPr>
              <w:t>УСЛОВИЯ РЕАЛИЗАЦИИ ПРОГРАММЫУЧЕБНОЙ ДИСЦИПЛИНЫ</w:t>
            </w:r>
          </w:p>
          <w:p w:rsidR="00983DE6" w:rsidRPr="009A15AB" w:rsidRDefault="00983DE6" w:rsidP="007278DC">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983DE6" w:rsidRPr="009A15AB" w:rsidRDefault="00983DE6" w:rsidP="007278DC">
            <w:pPr>
              <w:widowControl w:val="0"/>
              <w:suppressAutoHyphens/>
              <w:spacing w:after="0" w:line="240" w:lineRule="auto"/>
              <w:jc w:val="center"/>
              <w:rPr>
                <w:rFonts w:ascii="Times New Roman" w:hAnsi="Times New Roman"/>
                <w:kern w:val="1"/>
                <w:sz w:val="24"/>
                <w:szCs w:val="24"/>
              </w:rPr>
            </w:pPr>
            <w:r w:rsidRPr="009A15AB">
              <w:rPr>
                <w:rFonts w:ascii="Times New Roman" w:hAnsi="Times New Roman"/>
                <w:kern w:val="1"/>
                <w:sz w:val="24"/>
                <w:szCs w:val="24"/>
                <w:u w:val="single"/>
              </w:rPr>
              <w:t>11</w:t>
            </w:r>
          </w:p>
        </w:tc>
      </w:tr>
      <w:tr w:rsidR="00983DE6" w:rsidRPr="009A15AB" w:rsidTr="007278DC">
        <w:tc>
          <w:tcPr>
            <w:tcW w:w="7668" w:type="dxa"/>
          </w:tcPr>
          <w:p w:rsidR="00983DE6" w:rsidRPr="009A15AB" w:rsidRDefault="00983DE6" w:rsidP="007278DC">
            <w:pPr>
              <w:pStyle w:val="ListParagraph"/>
              <w:widowControl w:val="0"/>
              <w:numPr>
                <w:ilvl w:val="0"/>
                <w:numId w:val="45"/>
              </w:numPr>
              <w:suppressAutoHyphens/>
              <w:spacing w:before="0" w:after="0"/>
              <w:contextualSpacing/>
              <w:jc w:val="both"/>
              <w:rPr>
                <w:kern w:val="1"/>
              </w:rPr>
            </w:pPr>
            <w:r w:rsidRPr="009A15AB">
              <w:rPr>
                <w:kern w:val="1"/>
              </w:rPr>
              <w:t>КОНТРОЛЬ И ОЦЕНКА РЕЗУЛЬТАТОВ ОСВОЕНИЯ ПРОГРАММЫ УЧЕБНОЙ ДИСЦИПЛИНЫ</w:t>
            </w:r>
          </w:p>
          <w:p w:rsidR="00983DE6" w:rsidRPr="009A15AB" w:rsidRDefault="00983DE6" w:rsidP="007278DC">
            <w:pPr>
              <w:pStyle w:val="ListParagraph"/>
              <w:widowControl w:val="0"/>
              <w:suppressAutoHyphens/>
              <w:spacing w:after="0"/>
              <w:ind w:left="644"/>
              <w:jc w:val="both"/>
              <w:rPr>
                <w:kern w:val="1"/>
              </w:rPr>
            </w:pPr>
          </w:p>
        </w:tc>
        <w:tc>
          <w:tcPr>
            <w:tcW w:w="1903" w:type="dxa"/>
            <w:vAlign w:val="center"/>
          </w:tcPr>
          <w:p w:rsidR="00983DE6" w:rsidRPr="009A15AB" w:rsidRDefault="00983DE6" w:rsidP="007278DC">
            <w:pPr>
              <w:widowControl w:val="0"/>
              <w:suppressAutoHyphens/>
              <w:spacing w:after="0" w:line="240" w:lineRule="auto"/>
              <w:jc w:val="center"/>
              <w:rPr>
                <w:rFonts w:ascii="Times New Roman" w:hAnsi="Times New Roman"/>
                <w:kern w:val="1"/>
                <w:sz w:val="24"/>
                <w:szCs w:val="24"/>
              </w:rPr>
            </w:pPr>
            <w:r w:rsidRPr="009A15AB">
              <w:rPr>
                <w:rFonts w:ascii="Times New Roman" w:hAnsi="Times New Roman"/>
                <w:kern w:val="1"/>
                <w:sz w:val="24"/>
                <w:szCs w:val="24"/>
                <w:u w:val="single"/>
              </w:rPr>
              <w:t>13</w:t>
            </w:r>
          </w:p>
        </w:tc>
      </w:tr>
      <w:tr w:rsidR="00983DE6" w:rsidRPr="009A15AB" w:rsidTr="007278DC">
        <w:tc>
          <w:tcPr>
            <w:tcW w:w="7668" w:type="dxa"/>
          </w:tcPr>
          <w:p w:rsidR="00983DE6" w:rsidRPr="009A15AB" w:rsidRDefault="00983DE6" w:rsidP="007278DC">
            <w:pPr>
              <w:pStyle w:val="ListParagraph"/>
              <w:widowControl w:val="0"/>
              <w:numPr>
                <w:ilvl w:val="0"/>
                <w:numId w:val="45"/>
              </w:numPr>
              <w:suppressAutoHyphens/>
              <w:spacing w:before="0" w:after="0"/>
              <w:contextualSpacing/>
              <w:jc w:val="both"/>
              <w:rPr>
                <w:kern w:val="1"/>
              </w:rPr>
            </w:pPr>
            <w:r w:rsidRPr="009A15AB">
              <w:t>ФОНД ОЦЕНОЧНЫХ СРЕДСТВ</w:t>
            </w:r>
          </w:p>
          <w:p w:rsidR="00983DE6" w:rsidRPr="009A15AB" w:rsidRDefault="00983DE6" w:rsidP="007278DC">
            <w:pPr>
              <w:pStyle w:val="ListParagraph"/>
              <w:widowControl w:val="0"/>
              <w:suppressAutoHyphens/>
              <w:spacing w:after="0"/>
              <w:ind w:left="644"/>
              <w:jc w:val="both"/>
              <w:rPr>
                <w:kern w:val="1"/>
              </w:rPr>
            </w:pPr>
          </w:p>
        </w:tc>
        <w:tc>
          <w:tcPr>
            <w:tcW w:w="1903" w:type="dxa"/>
            <w:vAlign w:val="center"/>
          </w:tcPr>
          <w:p w:rsidR="00983DE6" w:rsidRPr="009A15AB" w:rsidRDefault="00983DE6" w:rsidP="007278DC">
            <w:pPr>
              <w:widowControl w:val="0"/>
              <w:suppressAutoHyphens/>
              <w:spacing w:after="0" w:line="240" w:lineRule="auto"/>
              <w:jc w:val="center"/>
              <w:rPr>
                <w:rFonts w:ascii="Times New Roman" w:hAnsi="Times New Roman"/>
                <w:kern w:val="1"/>
                <w:sz w:val="24"/>
                <w:szCs w:val="24"/>
                <w:u w:val="single"/>
              </w:rPr>
            </w:pPr>
            <w:r w:rsidRPr="009A15AB">
              <w:rPr>
                <w:rFonts w:ascii="Times New Roman" w:hAnsi="Times New Roman"/>
                <w:kern w:val="1"/>
                <w:sz w:val="24"/>
                <w:szCs w:val="24"/>
                <w:u w:val="single"/>
              </w:rPr>
              <w:t>15</w:t>
            </w:r>
          </w:p>
        </w:tc>
      </w:tr>
      <w:tr w:rsidR="00983DE6" w:rsidRPr="009A15AB" w:rsidTr="007278DC">
        <w:trPr>
          <w:trHeight w:val="106"/>
        </w:trPr>
        <w:tc>
          <w:tcPr>
            <w:tcW w:w="7668" w:type="dxa"/>
          </w:tcPr>
          <w:p w:rsidR="00983DE6" w:rsidRPr="009A15AB" w:rsidRDefault="00983DE6" w:rsidP="007278DC">
            <w:pPr>
              <w:pStyle w:val="ListParagraph"/>
              <w:widowControl w:val="0"/>
              <w:numPr>
                <w:ilvl w:val="0"/>
                <w:numId w:val="45"/>
              </w:numPr>
              <w:suppressAutoHyphens/>
              <w:spacing w:before="0" w:after="0"/>
              <w:contextualSpacing/>
              <w:jc w:val="both"/>
              <w:rPr>
                <w:kern w:val="1"/>
              </w:rPr>
            </w:pPr>
            <w:r w:rsidRPr="009A15AB">
              <w:t>МЕТОДИЧЕСКИЕ РЕКОМЕНДАЦИИ ПО ДИСЦИПЛИНЕ</w:t>
            </w:r>
          </w:p>
        </w:tc>
        <w:tc>
          <w:tcPr>
            <w:tcW w:w="1903" w:type="dxa"/>
            <w:vAlign w:val="center"/>
          </w:tcPr>
          <w:p w:rsidR="00983DE6" w:rsidRPr="009A15AB" w:rsidRDefault="00983DE6" w:rsidP="007278DC">
            <w:pPr>
              <w:widowControl w:val="0"/>
              <w:suppressAutoHyphens/>
              <w:spacing w:after="0" w:line="240" w:lineRule="auto"/>
              <w:jc w:val="center"/>
              <w:rPr>
                <w:rFonts w:ascii="Times New Roman" w:hAnsi="Times New Roman"/>
                <w:kern w:val="1"/>
                <w:sz w:val="24"/>
                <w:szCs w:val="24"/>
                <w:u w:val="single"/>
              </w:rPr>
            </w:pPr>
            <w:r w:rsidRPr="009A15AB">
              <w:rPr>
                <w:rFonts w:ascii="Times New Roman" w:hAnsi="Times New Roman"/>
                <w:kern w:val="1"/>
                <w:sz w:val="24"/>
                <w:szCs w:val="24"/>
                <w:u w:val="single"/>
              </w:rPr>
              <w:t>76</w:t>
            </w:r>
          </w:p>
        </w:tc>
      </w:tr>
    </w:tbl>
    <w:p w:rsidR="00983DE6" w:rsidRDefault="00983DE6" w:rsidP="007B6FE6">
      <w:pPr>
        <w:suppressAutoHyphens/>
        <w:spacing w:after="0" w:line="240" w:lineRule="auto"/>
        <w:jc w:val="both"/>
        <w:rPr>
          <w:rFonts w:ascii="Times New Roman" w:hAnsi="Times New Roman"/>
          <w:b/>
          <w:sz w:val="24"/>
          <w:szCs w:val="24"/>
        </w:rPr>
      </w:pPr>
      <w:r w:rsidRPr="00280AAF">
        <w:rPr>
          <w:rFonts w:ascii="Times New Roman" w:hAnsi="Times New Roman"/>
          <w:b/>
          <w:color w:val="FF0000"/>
          <w:sz w:val="24"/>
          <w:szCs w:val="24"/>
        </w:rPr>
        <w:fldChar w:fldCharType="end"/>
      </w:r>
    </w:p>
    <w:p w:rsidR="00983DE6" w:rsidRDefault="00983DE6">
      <w:pPr>
        <w:rPr>
          <w:rFonts w:ascii="Times New Roman" w:hAnsi="Times New Roman"/>
          <w:b/>
          <w:sz w:val="24"/>
          <w:szCs w:val="24"/>
        </w:rPr>
      </w:pPr>
      <w:r>
        <w:rPr>
          <w:rFonts w:ascii="Times New Roman" w:hAnsi="Times New Roman"/>
          <w:b/>
          <w:sz w:val="24"/>
          <w:szCs w:val="24"/>
        </w:rPr>
        <w:br w:type="page"/>
      </w:r>
    </w:p>
    <w:p w:rsidR="00983DE6" w:rsidRPr="007278DC" w:rsidRDefault="00983DE6" w:rsidP="007278DC">
      <w:pPr>
        <w:pStyle w:val="Heading1"/>
        <w:jc w:val="center"/>
        <w:rPr>
          <w:rFonts w:ascii="Times New Roman" w:hAnsi="Times New Roman"/>
          <w:sz w:val="24"/>
          <w:szCs w:val="24"/>
        </w:rPr>
      </w:pPr>
      <w:bookmarkStart w:id="1" w:name="_Toc71497849"/>
      <w:bookmarkStart w:id="2" w:name="_Toc72927772"/>
      <w:bookmarkStart w:id="3" w:name="_Toc499288811"/>
      <w:r w:rsidRPr="007278DC">
        <w:rPr>
          <w:rFonts w:ascii="Times New Roman" w:hAnsi="Times New Roman"/>
          <w:sz w:val="24"/>
          <w:szCs w:val="24"/>
        </w:rPr>
        <w:t>1. ОБЩАЯ ХАРАКТЕРИСТИКА ПРОГРАММЫ УЧЕБНОЙ ДИСЦИПЛИНЫ</w:t>
      </w:r>
      <w:bookmarkEnd w:id="1"/>
      <w:bookmarkEnd w:id="2"/>
    </w:p>
    <w:bookmarkEnd w:id="3"/>
    <w:p w:rsidR="00983DE6" w:rsidRPr="007278DC" w:rsidRDefault="00983DE6" w:rsidP="007278DC">
      <w:pPr>
        <w:pStyle w:val="ListParagraph"/>
        <w:suppressAutoHyphens/>
        <w:spacing w:after="0"/>
        <w:ind w:left="885"/>
        <w:jc w:val="center"/>
        <w:rPr>
          <w:b/>
        </w:rPr>
      </w:pPr>
      <w:r w:rsidRPr="007278DC">
        <w:rPr>
          <w:b/>
        </w:rPr>
        <w:t>ОСНОВЫ БУХГАЛТЕРСКОГО УЧЕТА</w:t>
      </w:r>
    </w:p>
    <w:p w:rsidR="00983DE6" w:rsidRPr="007278DC" w:rsidRDefault="00983DE6" w:rsidP="007278DC">
      <w:pPr>
        <w:pStyle w:val="NormalWeb"/>
        <w:ind w:right="-187" w:firstLine="403"/>
        <w:jc w:val="both"/>
        <w:rPr>
          <w:bCs/>
          <w:lang w:val="ru-RU"/>
        </w:rPr>
      </w:pPr>
    </w:p>
    <w:p w:rsidR="00983DE6" w:rsidRPr="00DA7AAC" w:rsidRDefault="00983DE6" w:rsidP="007278DC">
      <w:pPr>
        <w:spacing w:after="0" w:line="240" w:lineRule="auto"/>
        <w:jc w:val="both"/>
        <w:rPr>
          <w:rFonts w:ascii="Times New Roman" w:hAnsi="Times New Roman"/>
          <w:b/>
          <w:sz w:val="24"/>
          <w:szCs w:val="24"/>
        </w:rPr>
      </w:pPr>
      <w:r w:rsidRPr="00DA7AAC">
        <w:rPr>
          <w:rFonts w:ascii="Times New Roman" w:hAnsi="Times New Roman"/>
          <w:b/>
          <w:sz w:val="24"/>
          <w:szCs w:val="24"/>
        </w:rPr>
        <w:t>1.1 Область применения программы</w:t>
      </w:r>
    </w:p>
    <w:p w:rsidR="00983DE6" w:rsidRPr="007278DC" w:rsidRDefault="00983DE6" w:rsidP="007278DC">
      <w:pPr>
        <w:pStyle w:val="Heading3"/>
        <w:jc w:val="both"/>
        <w:rPr>
          <w:rFonts w:ascii="Times New Roman" w:hAnsi="Times New Roman"/>
          <w:b w:val="0"/>
          <w:color w:val="auto"/>
          <w:sz w:val="24"/>
          <w:szCs w:val="24"/>
        </w:rPr>
      </w:pPr>
      <w:r w:rsidRPr="007278DC">
        <w:rPr>
          <w:rFonts w:ascii="Times New Roman" w:hAnsi="Times New Roman"/>
          <w:b w:val="0"/>
          <w:color w:val="auto"/>
          <w:sz w:val="24"/>
          <w:szCs w:val="24"/>
        </w:rPr>
        <w:t>Рабочая программа учебной дисциплины является частью основной образовательной программы в соответствии с ФГОС по специальности 38.02.01. Экономика и бухгалтерский учет (по отраслям), бухгалтер</w:t>
      </w:r>
    </w:p>
    <w:p w:rsidR="00983DE6" w:rsidRPr="007278DC" w:rsidRDefault="00983DE6" w:rsidP="007278DC">
      <w:pPr>
        <w:widowControl w:val="0"/>
        <w:suppressAutoHyphens/>
        <w:spacing w:after="0" w:line="240" w:lineRule="auto"/>
        <w:jc w:val="both"/>
        <w:rPr>
          <w:rFonts w:ascii="Times New Roman" w:hAnsi="Times New Roman"/>
        </w:rPr>
      </w:pPr>
    </w:p>
    <w:p w:rsidR="00983DE6" w:rsidRPr="007278DC" w:rsidRDefault="00983DE6" w:rsidP="007278DC">
      <w:pPr>
        <w:spacing w:after="0" w:line="240" w:lineRule="auto"/>
        <w:jc w:val="both"/>
        <w:rPr>
          <w:rFonts w:ascii="Times New Roman" w:hAnsi="Times New Roman"/>
          <w:sz w:val="24"/>
          <w:szCs w:val="24"/>
        </w:rPr>
      </w:pPr>
      <w:r w:rsidRPr="007278DC">
        <w:rPr>
          <w:rFonts w:ascii="Times New Roman" w:hAnsi="Times New Roman"/>
          <w:b/>
          <w:sz w:val="24"/>
          <w:szCs w:val="24"/>
        </w:rPr>
        <w:t>1.2 Место программы учебной дисциплины в структуре основной образовательной программы:</w:t>
      </w:r>
      <w:r w:rsidRPr="007278DC">
        <w:rPr>
          <w:rFonts w:ascii="Times New Roman" w:hAnsi="Times New Roman"/>
          <w:sz w:val="24"/>
          <w:szCs w:val="24"/>
        </w:rPr>
        <w:t xml:space="preserve"> дисциплина Основы бухгалтерского учета входит в общепрофессиональных цикл (ОП.04). </w:t>
      </w:r>
    </w:p>
    <w:p w:rsidR="00983DE6" w:rsidRPr="007278DC" w:rsidRDefault="00983DE6" w:rsidP="007278DC">
      <w:pPr>
        <w:widowControl w:val="0"/>
        <w:autoSpaceDE w:val="0"/>
        <w:autoSpaceDN w:val="0"/>
        <w:adjustRightInd w:val="0"/>
        <w:spacing w:after="0" w:line="239" w:lineRule="auto"/>
        <w:ind w:left="1" w:right="-20"/>
        <w:jc w:val="both"/>
        <w:rPr>
          <w:rFonts w:ascii="Times New Roman" w:hAnsi="Times New Roman"/>
          <w:b/>
          <w:spacing w:val="1"/>
          <w:sz w:val="24"/>
          <w:szCs w:val="24"/>
        </w:rPr>
      </w:pPr>
    </w:p>
    <w:p w:rsidR="00983DE6" w:rsidRPr="007278DC" w:rsidRDefault="00983DE6" w:rsidP="007278DC">
      <w:pPr>
        <w:spacing w:after="0" w:line="240" w:lineRule="auto"/>
        <w:jc w:val="both"/>
        <w:rPr>
          <w:rFonts w:ascii="Times New Roman" w:hAnsi="Times New Roman"/>
          <w:b/>
          <w:sz w:val="24"/>
          <w:szCs w:val="24"/>
        </w:rPr>
      </w:pPr>
      <w:r w:rsidRPr="007278DC">
        <w:rPr>
          <w:rFonts w:ascii="Times New Roman" w:hAnsi="Times New Roman"/>
          <w:b/>
          <w:sz w:val="24"/>
          <w:szCs w:val="24"/>
        </w:rPr>
        <w:t>1.3 Результаты освоения программы учебной дисциплины:</w:t>
      </w:r>
    </w:p>
    <w:p w:rsidR="00983DE6" w:rsidRPr="007278DC" w:rsidRDefault="00983DE6" w:rsidP="007278DC">
      <w:pPr>
        <w:spacing w:after="0" w:line="240" w:lineRule="auto"/>
        <w:jc w:val="both"/>
        <w:rPr>
          <w:rFonts w:ascii="Times New Roman" w:hAnsi="Times New Roman"/>
          <w:b/>
          <w:bCs/>
          <w:sz w:val="24"/>
          <w:szCs w:val="24"/>
        </w:rPr>
      </w:pPr>
      <w:r w:rsidRPr="007278DC">
        <w:rPr>
          <w:rFonts w:ascii="Times New Roman" w:hAnsi="Times New Roman"/>
          <w:sz w:val="24"/>
          <w:szCs w:val="24"/>
          <w:shd w:val="clear" w:color="auto" w:fill="FFFFFF"/>
        </w:rPr>
        <w:t xml:space="preserve">В результате освоения </w:t>
      </w:r>
      <w:r w:rsidRPr="007278DC">
        <w:rPr>
          <w:rFonts w:ascii="Times New Roman" w:hAnsi="Times New Roman"/>
          <w:sz w:val="24"/>
          <w:szCs w:val="24"/>
        </w:rPr>
        <w:t xml:space="preserve">учебной дисциплины Основы бухгалтерского учета </w:t>
      </w:r>
      <w:r w:rsidRPr="007278DC">
        <w:rPr>
          <w:rFonts w:ascii="Times New Roman" w:hAnsi="Times New Roman"/>
          <w:sz w:val="24"/>
          <w:szCs w:val="24"/>
          <w:shd w:val="clear" w:color="auto" w:fill="FFFFFF"/>
        </w:rPr>
        <w:t>должны быть сформированы общие компетенции</w:t>
      </w:r>
      <w:r w:rsidRPr="007278DC">
        <w:rPr>
          <w:rFonts w:ascii="Times New Roman" w:hAnsi="Times New Roman"/>
          <w:b/>
          <w:bCs/>
          <w:sz w:val="24"/>
          <w:szCs w:val="24"/>
        </w:rPr>
        <w:t>:</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2"/>
        <w:gridCol w:w="2773"/>
        <w:gridCol w:w="2797"/>
      </w:tblGrid>
      <w:tr w:rsidR="00983DE6" w:rsidRPr="009A15AB" w:rsidTr="00024A8B">
        <w:trPr>
          <w:trHeight w:val="649"/>
        </w:trPr>
        <w:tc>
          <w:tcPr>
            <w:tcW w:w="4122" w:type="dxa"/>
          </w:tcPr>
          <w:p w:rsidR="00983DE6" w:rsidRPr="009A15AB" w:rsidRDefault="00983DE6" w:rsidP="00024A8B">
            <w:pPr>
              <w:suppressAutoHyphens/>
              <w:spacing w:after="0" w:line="240" w:lineRule="exact"/>
              <w:jc w:val="center"/>
              <w:rPr>
                <w:rFonts w:ascii="Times New Roman" w:hAnsi="Times New Roman"/>
                <w:b/>
                <w:sz w:val="24"/>
                <w:szCs w:val="24"/>
              </w:rPr>
            </w:pPr>
            <w:r w:rsidRPr="009A15AB">
              <w:rPr>
                <w:rFonts w:ascii="Times New Roman" w:hAnsi="Times New Roman"/>
                <w:b/>
                <w:sz w:val="24"/>
                <w:szCs w:val="24"/>
              </w:rPr>
              <w:t>Код и название компетенции</w:t>
            </w:r>
          </w:p>
        </w:tc>
        <w:tc>
          <w:tcPr>
            <w:tcW w:w="2773" w:type="dxa"/>
          </w:tcPr>
          <w:p w:rsidR="00983DE6" w:rsidRPr="009A15AB" w:rsidRDefault="00983DE6" w:rsidP="00024A8B">
            <w:pPr>
              <w:suppressAutoHyphens/>
              <w:spacing w:after="0" w:line="240" w:lineRule="exact"/>
              <w:jc w:val="center"/>
              <w:rPr>
                <w:rFonts w:ascii="Times New Roman" w:hAnsi="Times New Roman"/>
                <w:b/>
                <w:sz w:val="24"/>
                <w:szCs w:val="24"/>
              </w:rPr>
            </w:pPr>
            <w:r w:rsidRPr="009A15AB">
              <w:rPr>
                <w:rFonts w:ascii="Times New Roman" w:hAnsi="Times New Roman"/>
                <w:b/>
                <w:sz w:val="24"/>
                <w:szCs w:val="24"/>
              </w:rPr>
              <w:t xml:space="preserve">Умения </w:t>
            </w:r>
          </w:p>
        </w:tc>
        <w:tc>
          <w:tcPr>
            <w:tcW w:w="2797" w:type="dxa"/>
          </w:tcPr>
          <w:p w:rsidR="00983DE6" w:rsidRPr="009A15AB" w:rsidRDefault="00983DE6" w:rsidP="00024A8B">
            <w:pPr>
              <w:suppressAutoHyphens/>
              <w:spacing w:after="0" w:line="240" w:lineRule="exact"/>
              <w:jc w:val="center"/>
              <w:rPr>
                <w:rFonts w:ascii="Times New Roman" w:hAnsi="Times New Roman"/>
                <w:b/>
                <w:sz w:val="24"/>
                <w:szCs w:val="24"/>
              </w:rPr>
            </w:pPr>
            <w:r w:rsidRPr="009A15AB">
              <w:rPr>
                <w:rFonts w:ascii="Times New Roman" w:hAnsi="Times New Roman"/>
                <w:b/>
                <w:sz w:val="24"/>
                <w:szCs w:val="24"/>
              </w:rPr>
              <w:t xml:space="preserve">Знания </w:t>
            </w:r>
          </w:p>
        </w:tc>
      </w:tr>
      <w:tr w:rsidR="00983DE6" w:rsidRPr="009A15AB" w:rsidTr="00024A8B">
        <w:trPr>
          <w:trHeight w:val="212"/>
        </w:trPr>
        <w:tc>
          <w:tcPr>
            <w:tcW w:w="4122" w:type="dxa"/>
          </w:tcPr>
          <w:p w:rsidR="00983DE6" w:rsidRPr="009A15AB" w:rsidRDefault="00983DE6" w:rsidP="00024A8B">
            <w:pPr>
              <w:spacing w:after="0" w:line="240" w:lineRule="auto"/>
              <w:rPr>
                <w:rFonts w:ascii="Times New Roman" w:hAnsi="Times New Roman"/>
              </w:rPr>
            </w:pPr>
            <w:r w:rsidRPr="009A15AB">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73" w:type="dxa"/>
          </w:tcPr>
          <w:p w:rsidR="00983DE6" w:rsidRPr="009A15AB" w:rsidRDefault="00983DE6" w:rsidP="00024A8B">
            <w:pPr>
              <w:suppressAutoHyphens/>
              <w:spacing w:after="0" w:line="240" w:lineRule="auto"/>
              <w:rPr>
                <w:rFonts w:ascii="Times New Roman" w:hAnsi="Times New Roman"/>
                <w:bCs/>
              </w:rPr>
            </w:pPr>
            <w:r w:rsidRPr="009A15AB">
              <w:rPr>
                <w:rFonts w:ascii="Times New Roman" w:hAnsi="Times New Roman"/>
                <w:iCs/>
              </w:rPr>
              <w:t xml:space="preserve">грамотно </w:t>
            </w:r>
            <w:r w:rsidRPr="009A15AB">
              <w:rPr>
                <w:rFonts w:ascii="Times New Roman" w:hAnsi="Times New Roman"/>
                <w:bCs/>
              </w:rPr>
              <w:t>излагать свои мысли и оформлять документы по профессиональной тематике на государственном языке</w:t>
            </w:r>
          </w:p>
          <w:p w:rsidR="00983DE6" w:rsidRPr="009A15AB" w:rsidRDefault="00983DE6" w:rsidP="00024A8B">
            <w:pPr>
              <w:suppressAutoHyphens/>
              <w:spacing w:after="0" w:line="240" w:lineRule="auto"/>
              <w:rPr>
                <w:rFonts w:ascii="Times New Roman" w:hAnsi="Times New Roman"/>
                <w:bCs/>
                <w:spacing w:val="-4"/>
              </w:rPr>
            </w:pPr>
            <w:r w:rsidRPr="009A15AB">
              <w:rPr>
                <w:rFonts w:ascii="Times New Roman" w:hAnsi="Times New Roman"/>
                <w:iCs/>
              </w:rPr>
              <w:t>проявлять толерантность в рабочем коллективе</w:t>
            </w:r>
          </w:p>
        </w:tc>
        <w:tc>
          <w:tcPr>
            <w:tcW w:w="2797" w:type="dxa"/>
          </w:tcPr>
          <w:p w:rsidR="00983DE6" w:rsidRPr="009A15AB" w:rsidRDefault="00983DE6" w:rsidP="00024A8B">
            <w:pPr>
              <w:spacing w:after="0" w:line="240" w:lineRule="auto"/>
              <w:rPr>
                <w:rFonts w:ascii="Times New Roman" w:hAnsi="Times New Roman"/>
                <w:bCs/>
                <w:sz w:val="24"/>
                <w:szCs w:val="24"/>
              </w:rPr>
            </w:pPr>
            <w:r w:rsidRPr="009A15AB">
              <w:rPr>
                <w:rFonts w:ascii="Times New Roman" w:hAnsi="Times New Roman"/>
                <w:bCs/>
                <w:sz w:val="24"/>
                <w:szCs w:val="24"/>
              </w:rPr>
              <w:t>правила оформления документов</w:t>
            </w:r>
          </w:p>
          <w:p w:rsidR="00983DE6" w:rsidRPr="009A15AB" w:rsidRDefault="00983DE6" w:rsidP="00024A8B">
            <w:pPr>
              <w:spacing w:after="0" w:line="240" w:lineRule="auto"/>
              <w:rPr>
                <w:rFonts w:ascii="Times New Roman" w:hAnsi="Times New Roman"/>
                <w:bCs/>
                <w:sz w:val="24"/>
                <w:szCs w:val="24"/>
              </w:rPr>
            </w:pPr>
            <w:r w:rsidRPr="009A15AB">
              <w:rPr>
                <w:rFonts w:ascii="Times New Roman" w:hAnsi="Times New Roman"/>
                <w:bCs/>
                <w:sz w:val="24"/>
                <w:szCs w:val="24"/>
              </w:rPr>
              <w:t>правила построения устных сообщений</w:t>
            </w:r>
          </w:p>
          <w:p w:rsidR="00983DE6" w:rsidRPr="009A15AB" w:rsidRDefault="00983DE6" w:rsidP="00024A8B">
            <w:pPr>
              <w:spacing w:after="0" w:line="240" w:lineRule="auto"/>
              <w:rPr>
                <w:rFonts w:ascii="Times New Roman" w:hAnsi="Times New Roman"/>
                <w:bCs/>
                <w:sz w:val="24"/>
                <w:szCs w:val="24"/>
              </w:rPr>
            </w:pPr>
            <w:r w:rsidRPr="009A15AB">
              <w:rPr>
                <w:rFonts w:ascii="Times New Roman" w:hAnsi="Times New Roman"/>
                <w:bCs/>
                <w:sz w:val="24"/>
                <w:szCs w:val="24"/>
              </w:rPr>
              <w:t>особенности социального и культурного контекста</w:t>
            </w:r>
          </w:p>
        </w:tc>
      </w:tr>
      <w:tr w:rsidR="00983DE6" w:rsidRPr="009A15AB" w:rsidTr="00086B2E">
        <w:trPr>
          <w:trHeight w:val="7151"/>
        </w:trPr>
        <w:tc>
          <w:tcPr>
            <w:tcW w:w="4122" w:type="dxa"/>
          </w:tcPr>
          <w:p w:rsidR="00983DE6" w:rsidRPr="002601FD" w:rsidRDefault="00983DE6" w:rsidP="00024A8B">
            <w:pPr>
              <w:pStyle w:val="ConsPlusNormal"/>
              <w:jc w:val="both"/>
              <w:rPr>
                <w:rFonts w:ascii="Times New Roman" w:hAnsi="Times New Roman" w:cs="Times New Roman"/>
                <w:sz w:val="24"/>
                <w:szCs w:val="24"/>
              </w:rPr>
            </w:pPr>
            <w:r w:rsidRPr="002601FD">
              <w:rPr>
                <w:rFonts w:ascii="Times New Roman" w:hAnsi="Times New Roman" w:cs="Times New Roman"/>
                <w:sz w:val="24"/>
                <w:szCs w:val="24"/>
              </w:rPr>
              <w:t>ПК 1.4. Применять рабочий план счетов бухгалтерского учета организации.</w:t>
            </w:r>
          </w:p>
          <w:p w:rsidR="00983DE6" w:rsidRPr="009A15AB" w:rsidRDefault="00983DE6" w:rsidP="00024A8B">
            <w:pPr>
              <w:spacing w:after="0" w:line="240" w:lineRule="auto"/>
              <w:rPr>
                <w:rFonts w:ascii="Times New Roman" w:hAnsi="Times New Roman"/>
              </w:rPr>
            </w:pPr>
          </w:p>
        </w:tc>
        <w:tc>
          <w:tcPr>
            <w:tcW w:w="2773" w:type="dxa"/>
          </w:tcPr>
          <w:p w:rsidR="00983DE6" w:rsidRPr="009A15AB" w:rsidRDefault="00983DE6" w:rsidP="00024A8B">
            <w:pPr>
              <w:suppressAutoHyphens/>
              <w:spacing w:after="0" w:line="240" w:lineRule="auto"/>
              <w:rPr>
                <w:rFonts w:ascii="Times New Roman" w:hAnsi="Times New Roman"/>
                <w:sz w:val="24"/>
                <w:szCs w:val="24"/>
              </w:rPr>
            </w:pPr>
            <w:r w:rsidRPr="009A15AB">
              <w:rPr>
                <w:rFonts w:ascii="Times New Roman" w:hAnsi="Times New Roman"/>
                <w:sz w:val="24"/>
                <w:szCs w:val="24"/>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83DE6" w:rsidRPr="009A15AB" w:rsidRDefault="00983DE6" w:rsidP="00024A8B">
            <w:pPr>
              <w:suppressAutoHyphens/>
              <w:spacing w:after="0" w:line="240" w:lineRule="auto"/>
              <w:rPr>
                <w:rFonts w:ascii="Times New Roman" w:hAnsi="Times New Roman"/>
                <w:iCs/>
              </w:rPr>
            </w:pPr>
            <w:r w:rsidRPr="009A15AB">
              <w:rPr>
                <w:rFonts w:ascii="Times New Roman" w:hAnsi="Times New Roman"/>
                <w:sz w:val="24"/>
                <w:szCs w:val="24"/>
              </w:rPr>
              <w:t>применять рабочий план счетов бухгалтерского учета организации</w:t>
            </w:r>
          </w:p>
        </w:tc>
        <w:tc>
          <w:tcPr>
            <w:tcW w:w="2797" w:type="dxa"/>
          </w:tcPr>
          <w:p w:rsidR="00983DE6" w:rsidRPr="009A15AB" w:rsidRDefault="00983DE6" w:rsidP="009F4801">
            <w:pPr>
              <w:spacing w:after="0" w:line="240" w:lineRule="auto"/>
              <w:rPr>
                <w:rFonts w:ascii="Times New Roman" w:hAnsi="Times New Roman"/>
                <w:sz w:val="24"/>
                <w:szCs w:val="24"/>
              </w:rPr>
            </w:pPr>
            <w:r w:rsidRPr="009A15AB">
              <w:rPr>
                <w:rFonts w:ascii="Times New Roman" w:hAnsi="Times New Roman"/>
                <w:sz w:val="24"/>
                <w:szCs w:val="24"/>
              </w:rPr>
              <w:t>сущность плана счетов бухгалтерского учета финансово-хозяйственной деятельности организаций;</w:t>
            </w:r>
          </w:p>
          <w:p w:rsidR="00983DE6" w:rsidRPr="009A15AB" w:rsidRDefault="00983DE6" w:rsidP="009F4801">
            <w:pPr>
              <w:spacing w:after="0" w:line="240" w:lineRule="auto"/>
              <w:rPr>
                <w:rFonts w:ascii="Times New Roman" w:hAnsi="Times New Roman"/>
                <w:sz w:val="24"/>
                <w:szCs w:val="24"/>
              </w:rPr>
            </w:pPr>
          </w:p>
          <w:p w:rsidR="00983DE6" w:rsidRPr="009A15AB" w:rsidRDefault="00983DE6" w:rsidP="009F4801">
            <w:pPr>
              <w:spacing w:after="0" w:line="240" w:lineRule="auto"/>
              <w:rPr>
                <w:rFonts w:ascii="Times New Roman" w:hAnsi="Times New Roman"/>
                <w:sz w:val="24"/>
                <w:szCs w:val="24"/>
              </w:rPr>
            </w:pPr>
            <w:r w:rsidRPr="009A15AB">
              <w:rPr>
                <w:rFonts w:ascii="Times New Roman" w:hAnsi="Times New Roman"/>
                <w:sz w:val="24"/>
                <w:szCs w:val="24"/>
              </w:rPr>
              <w:t>теоретические вопросы разработки и применения плана счетов бухгалтерского учета в финансово-хозяйственной деятельности организации;</w:t>
            </w:r>
          </w:p>
          <w:p w:rsidR="00983DE6" w:rsidRPr="009A15AB" w:rsidRDefault="00983DE6" w:rsidP="009F4801">
            <w:pPr>
              <w:spacing w:after="0" w:line="240" w:lineRule="auto"/>
              <w:rPr>
                <w:rFonts w:ascii="Times New Roman" w:hAnsi="Times New Roman"/>
                <w:sz w:val="24"/>
                <w:szCs w:val="24"/>
              </w:rPr>
            </w:pPr>
            <w:r w:rsidRPr="009A15AB">
              <w:rPr>
                <w:rFonts w:ascii="Times New Roman" w:hAnsi="Times New Roman"/>
                <w:sz w:val="24"/>
                <w:szCs w:val="24"/>
              </w:rPr>
              <w:t>инструкцию по применению плана счетов бухгалтерского учета;</w:t>
            </w:r>
          </w:p>
          <w:p w:rsidR="00983DE6" w:rsidRPr="009A15AB" w:rsidRDefault="00983DE6" w:rsidP="009F4801">
            <w:pPr>
              <w:spacing w:after="0" w:line="240" w:lineRule="auto"/>
              <w:rPr>
                <w:rFonts w:ascii="Times New Roman" w:hAnsi="Times New Roman"/>
                <w:sz w:val="24"/>
                <w:szCs w:val="24"/>
              </w:rPr>
            </w:pPr>
            <w:r w:rsidRPr="009A15AB">
              <w:rPr>
                <w:rFonts w:ascii="Times New Roman" w:hAnsi="Times New Roman"/>
                <w:sz w:val="24"/>
                <w:szCs w:val="24"/>
              </w:rPr>
              <w:t>классификацию счетов бухгалтерского учета по экономическому содержанию, назначению и структуре</w:t>
            </w:r>
          </w:p>
        </w:tc>
      </w:tr>
      <w:tr w:rsidR="00983DE6" w:rsidRPr="009A15AB" w:rsidTr="00086B2E">
        <w:trPr>
          <w:trHeight w:val="7151"/>
        </w:trPr>
        <w:tc>
          <w:tcPr>
            <w:tcW w:w="4122" w:type="dxa"/>
          </w:tcPr>
          <w:p w:rsidR="00983DE6" w:rsidRPr="00AE7833" w:rsidRDefault="00983DE6" w:rsidP="009F4801">
            <w:pPr>
              <w:pStyle w:val="ConsPlusNormal"/>
              <w:jc w:val="both"/>
              <w:rPr>
                <w:rFonts w:ascii="Times New Roman" w:hAnsi="Times New Roman" w:cs="Times New Roman"/>
                <w:sz w:val="24"/>
                <w:szCs w:val="24"/>
              </w:rPr>
            </w:pPr>
            <w:r w:rsidRPr="00AE7833">
              <w:rPr>
                <w:rFonts w:ascii="Times New Roman" w:hAnsi="Times New Roman" w:cs="Times New Roman"/>
                <w:sz w:val="24"/>
                <w:szCs w:val="24"/>
              </w:rPr>
              <w:t>ПК 1.5. Осуществлять текущую группировку и итоговое обобщение фактов хозяйственной жизни.</w:t>
            </w:r>
          </w:p>
          <w:p w:rsidR="00983DE6" w:rsidRPr="002601FD" w:rsidRDefault="00983DE6" w:rsidP="00024A8B">
            <w:pPr>
              <w:pStyle w:val="ConsPlusNormal"/>
              <w:jc w:val="both"/>
              <w:rPr>
                <w:rFonts w:ascii="Times New Roman" w:hAnsi="Times New Roman" w:cs="Times New Roman"/>
                <w:sz w:val="24"/>
                <w:szCs w:val="24"/>
              </w:rPr>
            </w:pPr>
          </w:p>
        </w:tc>
        <w:tc>
          <w:tcPr>
            <w:tcW w:w="2773" w:type="dxa"/>
          </w:tcPr>
          <w:p w:rsidR="00983DE6" w:rsidRPr="009A15AB" w:rsidRDefault="00983DE6" w:rsidP="00024A8B">
            <w:pPr>
              <w:suppressAutoHyphens/>
              <w:spacing w:after="0" w:line="240" w:lineRule="auto"/>
              <w:rPr>
                <w:rFonts w:ascii="Times New Roman" w:hAnsi="Times New Roman"/>
                <w:sz w:val="24"/>
                <w:szCs w:val="24"/>
              </w:rPr>
            </w:pPr>
            <w:r w:rsidRPr="009A15AB">
              <w:rPr>
                <w:rFonts w:ascii="Times New Roman" w:hAnsi="Times New Roman"/>
                <w:sz w:val="24"/>
                <w:szCs w:val="24"/>
              </w:rPr>
              <w:t>вести регистрацию и накопление данных посредством двойной записи, по простой системе</w:t>
            </w:r>
          </w:p>
          <w:p w:rsidR="00983DE6" w:rsidRPr="009A15AB" w:rsidRDefault="00983DE6" w:rsidP="00024A8B">
            <w:pPr>
              <w:suppressAutoHyphens/>
              <w:spacing w:after="0" w:line="240" w:lineRule="auto"/>
              <w:rPr>
                <w:rFonts w:ascii="Times New Roman" w:hAnsi="Times New Roman"/>
                <w:sz w:val="24"/>
                <w:szCs w:val="24"/>
              </w:rPr>
            </w:pPr>
            <w:r w:rsidRPr="009A15AB">
              <w:rPr>
                <w:rFonts w:ascii="Times New Roman" w:hAnsi="Times New Roman"/>
                <w:sz w:val="24"/>
                <w:szCs w:val="24"/>
              </w:rPr>
              <w:t>составлять бухгалтерские записи в соответствии с рабочим планом счетов экономического субъекта</w:t>
            </w:r>
          </w:p>
          <w:p w:rsidR="00983DE6" w:rsidRPr="009A15AB" w:rsidRDefault="00983DE6" w:rsidP="00024A8B">
            <w:pPr>
              <w:suppressAutoHyphens/>
              <w:spacing w:after="0" w:line="240" w:lineRule="auto"/>
              <w:rPr>
                <w:rFonts w:ascii="Times New Roman" w:hAnsi="Times New Roman"/>
                <w:sz w:val="24"/>
                <w:szCs w:val="24"/>
              </w:rPr>
            </w:pPr>
            <w:r w:rsidRPr="009A15AB">
              <w:rPr>
                <w:rFonts w:ascii="Times New Roman" w:hAnsi="Times New Roman"/>
                <w:sz w:val="24"/>
                <w:szCs w:val="24"/>
              </w:rPr>
              <w:t>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983DE6" w:rsidRPr="009A15AB" w:rsidRDefault="00983DE6" w:rsidP="00024A8B">
            <w:pPr>
              <w:suppressAutoHyphens/>
              <w:spacing w:after="0" w:line="240" w:lineRule="auto"/>
              <w:rPr>
                <w:rFonts w:ascii="Times New Roman" w:hAnsi="Times New Roman"/>
                <w:sz w:val="24"/>
                <w:szCs w:val="24"/>
              </w:rPr>
            </w:pPr>
            <w:r w:rsidRPr="009A15AB">
              <w:rPr>
                <w:rFonts w:ascii="Times New Roman" w:hAnsi="Times New Roman"/>
                <w:sz w:val="24"/>
                <w:szCs w:val="24"/>
              </w:rPr>
              <w:t>готовить справки, ответы на запросы, содержащие информацию, формируемую в системе бухгалтерского учета</w:t>
            </w:r>
          </w:p>
          <w:p w:rsidR="00983DE6" w:rsidRPr="009A15AB" w:rsidRDefault="00983DE6" w:rsidP="00024A8B">
            <w:pPr>
              <w:suppressAutoHyphens/>
              <w:spacing w:after="0" w:line="240" w:lineRule="auto"/>
              <w:rPr>
                <w:rFonts w:ascii="Times New Roman" w:hAnsi="Times New Roman"/>
                <w:sz w:val="24"/>
                <w:szCs w:val="24"/>
              </w:rPr>
            </w:pPr>
            <w:r w:rsidRPr="009A15AB">
              <w:rPr>
                <w:rFonts w:ascii="Times New Roman" w:hAnsi="Times New Roman"/>
                <w:sz w:val="24"/>
                <w:szCs w:val="24"/>
              </w:rPr>
              <w:t>обеспечивать сохранность регистров бухгалтерского учета до передачи их в архив</w:t>
            </w:r>
          </w:p>
          <w:p w:rsidR="00983DE6" w:rsidRPr="009A15AB" w:rsidRDefault="00983DE6" w:rsidP="00024A8B">
            <w:pPr>
              <w:suppressAutoHyphens/>
              <w:spacing w:after="0" w:line="240" w:lineRule="auto"/>
              <w:rPr>
                <w:rFonts w:ascii="Times New Roman" w:hAnsi="Times New Roman"/>
                <w:sz w:val="24"/>
                <w:szCs w:val="24"/>
              </w:rPr>
            </w:pPr>
            <w:r w:rsidRPr="009A15AB">
              <w:rPr>
                <w:rFonts w:ascii="Times New Roman" w:hAnsi="Times New Roman"/>
                <w:sz w:val="24"/>
                <w:szCs w:val="24"/>
              </w:rPr>
              <w:t>исправлять ошибки, допущенные при ведении бухгалтерского учета, в соответствии с установленными правилами</w:t>
            </w:r>
          </w:p>
        </w:tc>
        <w:tc>
          <w:tcPr>
            <w:tcW w:w="2797" w:type="dxa"/>
          </w:tcPr>
          <w:p w:rsidR="00983DE6" w:rsidRPr="009A15AB" w:rsidRDefault="00983DE6" w:rsidP="009F4801">
            <w:pPr>
              <w:spacing w:after="0" w:line="240" w:lineRule="auto"/>
              <w:rPr>
                <w:rFonts w:ascii="Times New Roman" w:hAnsi="Times New Roman"/>
                <w:sz w:val="24"/>
                <w:szCs w:val="24"/>
              </w:rPr>
            </w:pPr>
            <w:r w:rsidRPr="009A15AB">
              <w:rPr>
                <w:rFonts w:ascii="Times New Roman" w:hAnsi="Times New Roman"/>
                <w:sz w:val="24"/>
                <w:szCs w:val="24"/>
              </w:rPr>
              <w:t>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p w:rsidR="00983DE6" w:rsidRPr="009A15AB" w:rsidRDefault="00983DE6" w:rsidP="009F4801">
            <w:pPr>
              <w:spacing w:after="0" w:line="240" w:lineRule="auto"/>
              <w:rPr>
                <w:rFonts w:ascii="Times New Roman" w:hAnsi="Times New Roman"/>
                <w:sz w:val="24"/>
                <w:szCs w:val="24"/>
              </w:rPr>
            </w:pPr>
            <w:r w:rsidRPr="009A15AB">
              <w:rPr>
                <w:rFonts w:ascii="Times New Roman" w:hAnsi="Times New Roman"/>
                <w:sz w:val="24"/>
                <w:szCs w:val="24"/>
              </w:rPr>
              <w:t>практика применения законодательства Российской Федерации по бухгалтерскому учету</w:t>
            </w:r>
          </w:p>
          <w:p w:rsidR="00983DE6" w:rsidRPr="009A15AB" w:rsidRDefault="00983DE6" w:rsidP="009F4801">
            <w:pPr>
              <w:spacing w:after="0" w:line="240" w:lineRule="auto"/>
              <w:rPr>
                <w:rFonts w:ascii="Times New Roman" w:hAnsi="Times New Roman"/>
                <w:sz w:val="24"/>
                <w:szCs w:val="24"/>
              </w:rPr>
            </w:pPr>
            <w:r w:rsidRPr="009A15AB">
              <w:rPr>
                <w:rFonts w:ascii="Times New Roman" w:hAnsi="Times New Roman"/>
                <w:sz w:val="24"/>
                <w:szCs w:val="24"/>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983DE6" w:rsidRPr="009A15AB" w:rsidRDefault="00983DE6" w:rsidP="009F4801">
            <w:pPr>
              <w:spacing w:after="0" w:line="240" w:lineRule="auto"/>
              <w:rPr>
                <w:rFonts w:ascii="Times New Roman" w:hAnsi="Times New Roman"/>
                <w:sz w:val="24"/>
                <w:szCs w:val="24"/>
              </w:rPr>
            </w:pPr>
            <w:r w:rsidRPr="009A15AB">
              <w:rPr>
                <w:rFonts w:ascii="Times New Roman" w:hAnsi="Times New Roman"/>
                <w:sz w:val="24"/>
                <w:szCs w:val="24"/>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r>
    </w:tbl>
    <w:p w:rsidR="00983DE6" w:rsidRDefault="00983DE6" w:rsidP="00B02073">
      <w:pPr>
        <w:pStyle w:val="Heading3"/>
        <w:jc w:val="center"/>
        <w:rPr>
          <w:rFonts w:ascii="Times New Roman" w:hAnsi="Times New Roman"/>
          <w:color w:val="auto"/>
        </w:rPr>
      </w:pPr>
    </w:p>
    <w:p w:rsidR="00983DE6" w:rsidRDefault="00983DE6" w:rsidP="00802BBA">
      <w:r>
        <w:br w:type="page"/>
      </w:r>
    </w:p>
    <w:p w:rsidR="00983DE6" w:rsidRPr="007278DC" w:rsidRDefault="00983DE6" w:rsidP="00B02073">
      <w:pPr>
        <w:pStyle w:val="Heading3"/>
        <w:jc w:val="center"/>
        <w:rPr>
          <w:rFonts w:ascii="Times New Roman" w:hAnsi="Times New Roman"/>
          <w:b w:val="0"/>
          <w:color w:val="auto"/>
        </w:rPr>
      </w:pPr>
      <w:r w:rsidRPr="007278DC">
        <w:rPr>
          <w:rFonts w:ascii="Times New Roman" w:hAnsi="Times New Roman"/>
          <w:color w:val="auto"/>
        </w:rPr>
        <w:t>2. СТРУКТУРА И СОДЕРЖАНИЕ ПРОГРАММЫ УЧЕБНОЙ ДИСЦИПЛИНЫ</w:t>
      </w:r>
    </w:p>
    <w:p w:rsidR="00983DE6" w:rsidRPr="007278DC" w:rsidRDefault="00983DE6" w:rsidP="00B02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rPr>
      </w:pPr>
      <w:r w:rsidRPr="007278DC">
        <w:rPr>
          <w:rFonts w:ascii="Times New Roman" w:hAnsi="Times New Roman"/>
          <w:b/>
        </w:rPr>
        <w:t xml:space="preserve">2.1. Объем программы учебной дисциплины и виды работы </w:t>
      </w:r>
    </w:p>
    <w:p w:rsidR="00983DE6" w:rsidRPr="00200F16" w:rsidRDefault="00983DE6" w:rsidP="00B02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6"/>
        <w:gridCol w:w="2541"/>
        <w:gridCol w:w="1754"/>
      </w:tblGrid>
      <w:tr w:rsidR="00983DE6" w:rsidRPr="009A15AB" w:rsidTr="00024A8B">
        <w:tc>
          <w:tcPr>
            <w:tcW w:w="5276"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Вид учебной работы</w:t>
            </w:r>
          </w:p>
        </w:tc>
        <w:tc>
          <w:tcPr>
            <w:tcW w:w="2541"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 xml:space="preserve">Объем в </w:t>
            </w:r>
          </w:p>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академических часах</w:t>
            </w:r>
          </w:p>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очная форма обучения</w:t>
            </w:r>
          </w:p>
        </w:tc>
        <w:tc>
          <w:tcPr>
            <w:tcW w:w="1754"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 xml:space="preserve">Объем в </w:t>
            </w:r>
          </w:p>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академических часах</w:t>
            </w:r>
          </w:p>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заочная форма обучения</w:t>
            </w:r>
          </w:p>
        </w:tc>
      </w:tr>
      <w:tr w:rsidR="00983DE6" w:rsidRPr="009A15AB" w:rsidTr="00024A8B">
        <w:tc>
          <w:tcPr>
            <w:tcW w:w="5276" w:type="dxa"/>
          </w:tcPr>
          <w:p w:rsidR="00983DE6" w:rsidRPr="009A15AB" w:rsidRDefault="00983DE6" w:rsidP="00024A8B">
            <w:pPr>
              <w:spacing w:after="0" w:line="240" w:lineRule="auto"/>
              <w:jc w:val="both"/>
              <w:rPr>
                <w:rFonts w:ascii="Times New Roman" w:hAnsi="Times New Roman"/>
                <w:sz w:val="24"/>
                <w:szCs w:val="24"/>
              </w:rPr>
            </w:pPr>
            <w:r w:rsidRPr="009A15AB">
              <w:rPr>
                <w:rFonts w:ascii="Times New Roman" w:hAnsi="Times New Roman"/>
                <w:sz w:val="24"/>
                <w:szCs w:val="24"/>
              </w:rPr>
              <w:t>Объем учебной дисциплины,</w:t>
            </w:r>
          </w:p>
        </w:tc>
        <w:tc>
          <w:tcPr>
            <w:tcW w:w="2541"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90</w:t>
            </w:r>
          </w:p>
        </w:tc>
        <w:tc>
          <w:tcPr>
            <w:tcW w:w="1754"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90</w:t>
            </w:r>
          </w:p>
        </w:tc>
      </w:tr>
      <w:tr w:rsidR="00983DE6" w:rsidRPr="009A15AB" w:rsidTr="00024A8B">
        <w:tc>
          <w:tcPr>
            <w:tcW w:w="5276" w:type="dxa"/>
            <w:shd w:val="clear" w:color="auto" w:fill="FBE4D5"/>
          </w:tcPr>
          <w:p w:rsidR="00983DE6" w:rsidRPr="009A15AB" w:rsidRDefault="00983DE6" w:rsidP="00024A8B">
            <w:pPr>
              <w:spacing w:after="0" w:line="240" w:lineRule="auto"/>
              <w:jc w:val="both"/>
              <w:rPr>
                <w:rFonts w:ascii="Times New Roman" w:hAnsi="Times New Roman"/>
                <w:sz w:val="24"/>
                <w:szCs w:val="24"/>
              </w:rPr>
            </w:pPr>
            <w:r w:rsidRPr="009A15AB">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70</w:t>
            </w:r>
          </w:p>
        </w:tc>
        <w:tc>
          <w:tcPr>
            <w:tcW w:w="1754" w:type="dxa"/>
            <w:shd w:val="clear" w:color="auto" w:fill="FBE4D5"/>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10</w:t>
            </w:r>
          </w:p>
        </w:tc>
      </w:tr>
      <w:tr w:rsidR="00983DE6" w:rsidRPr="009A15AB" w:rsidTr="00024A8B">
        <w:tc>
          <w:tcPr>
            <w:tcW w:w="5276" w:type="dxa"/>
          </w:tcPr>
          <w:p w:rsidR="00983DE6" w:rsidRPr="009A15AB" w:rsidRDefault="00983DE6" w:rsidP="00024A8B">
            <w:pPr>
              <w:spacing w:after="0" w:line="240" w:lineRule="auto"/>
              <w:rPr>
                <w:rFonts w:ascii="Times New Roman" w:hAnsi="Times New Roman"/>
                <w:sz w:val="24"/>
                <w:szCs w:val="24"/>
              </w:rPr>
            </w:pPr>
            <w:r w:rsidRPr="009A15AB">
              <w:rPr>
                <w:rFonts w:ascii="Times New Roman" w:hAnsi="Times New Roman"/>
                <w:sz w:val="24"/>
                <w:szCs w:val="24"/>
              </w:rPr>
              <w:t>в том числе из объема учебной дисциплины:</w:t>
            </w:r>
          </w:p>
        </w:tc>
        <w:tc>
          <w:tcPr>
            <w:tcW w:w="2541" w:type="dxa"/>
          </w:tcPr>
          <w:p w:rsidR="00983DE6" w:rsidRPr="009A15AB" w:rsidRDefault="00983DE6" w:rsidP="00024A8B">
            <w:pPr>
              <w:spacing w:after="0" w:line="240" w:lineRule="auto"/>
              <w:rPr>
                <w:rFonts w:ascii="Times New Roman" w:hAnsi="Times New Roman"/>
                <w:sz w:val="24"/>
                <w:szCs w:val="24"/>
              </w:rPr>
            </w:pPr>
          </w:p>
        </w:tc>
        <w:tc>
          <w:tcPr>
            <w:tcW w:w="1754" w:type="dxa"/>
          </w:tcPr>
          <w:p w:rsidR="00983DE6" w:rsidRPr="009A15AB" w:rsidRDefault="00983DE6" w:rsidP="00024A8B">
            <w:pPr>
              <w:spacing w:after="0" w:line="240" w:lineRule="auto"/>
              <w:rPr>
                <w:rFonts w:ascii="Times New Roman" w:hAnsi="Times New Roman"/>
                <w:sz w:val="24"/>
                <w:szCs w:val="24"/>
              </w:rPr>
            </w:pPr>
          </w:p>
        </w:tc>
      </w:tr>
      <w:tr w:rsidR="00983DE6" w:rsidRPr="009A15AB" w:rsidTr="00024A8B">
        <w:tc>
          <w:tcPr>
            <w:tcW w:w="5276" w:type="dxa"/>
          </w:tcPr>
          <w:p w:rsidR="00983DE6" w:rsidRPr="009A15AB" w:rsidRDefault="00983DE6" w:rsidP="00024A8B">
            <w:pPr>
              <w:spacing w:after="0" w:line="240" w:lineRule="auto"/>
              <w:ind w:firstLine="709"/>
              <w:rPr>
                <w:rFonts w:ascii="Times New Roman" w:hAnsi="Times New Roman"/>
                <w:sz w:val="24"/>
                <w:szCs w:val="24"/>
              </w:rPr>
            </w:pPr>
            <w:r w:rsidRPr="009A15AB">
              <w:rPr>
                <w:rFonts w:ascii="Times New Roman" w:hAnsi="Times New Roman"/>
                <w:sz w:val="24"/>
                <w:szCs w:val="24"/>
              </w:rPr>
              <w:t>Теоретическое обучение</w:t>
            </w:r>
          </w:p>
        </w:tc>
        <w:tc>
          <w:tcPr>
            <w:tcW w:w="2541"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10</w:t>
            </w:r>
          </w:p>
        </w:tc>
        <w:tc>
          <w:tcPr>
            <w:tcW w:w="1754"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4</w:t>
            </w:r>
          </w:p>
        </w:tc>
      </w:tr>
      <w:tr w:rsidR="00983DE6" w:rsidRPr="009A15AB" w:rsidTr="00024A8B">
        <w:tc>
          <w:tcPr>
            <w:tcW w:w="5276" w:type="dxa"/>
            <w:shd w:val="clear" w:color="auto" w:fill="FBE4D5"/>
          </w:tcPr>
          <w:p w:rsidR="00983DE6" w:rsidRPr="009A15AB" w:rsidRDefault="00983DE6" w:rsidP="00024A8B">
            <w:pPr>
              <w:spacing w:after="0" w:line="240" w:lineRule="auto"/>
              <w:ind w:firstLine="709"/>
              <w:rPr>
                <w:rFonts w:ascii="Times New Roman" w:hAnsi="Times New Roman"/>
                <w:sz w:val="24"/>
                <w:szCs w:val="24"/>
              </w:rPr>
            </w:pPr>
            <w:r w:rsidRPr="009A15AB">
              <w:rPr>
                <w:rFonts w:ascii="Times New Roman" w:hAnsi="Times New Roman"/>
                <w:sz w:val="24"/>
                <w:szCs w:val="24"/>
              </w:rPr>
              <w:t>Практические занятия (если предусмотрено)</w:t>
            </w:r>
          </w:p>
        </w:tc>
        <w:tc>
          <w:tcPr>
            <w:tcW w:w="2541" w:type="dxa"/>
            <w:shd w:val="clear" w:color="auto" w:fill="FBE4D5"/>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70</w:t>
            </w:r>
          </w:p>
        </w:tc>
        <w:tc>
          <w:tcPr>
            <w:tcW w:w="1754" w:type="dxa"/>
            <w:shd w:val="clear" w:color="auto" w:fill="FBE4D5"/>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10</w:t>
            </w:r>
          </w:p>
        </w:tc>
      </w:tr>
      <w:tr w:rsidR="00983DE6" w:rsidRPr="009A15AB" w:rsidTr="00024A8B">
        <w:tc>
          <w:tcPr>
            <w:tcW w:w="5276" w:type="dxa"/>
          </w:tcPr>
          <w:p w:rsidR="00983DE6" w:rsidRPr="009A15AB" w:rsidRDefault="00983DE6" w:rsidP="00024A8B">
            <w:pPr>
              <w:spacing w:after="0" w:line="240" w:lineRule="auto"/>
              <w:ind w:firstLine="709"/>
              <w:rPr>
                <w:rFonts w:ascii="Times New Roman" w:hAnsi="Times New Roman"/>
                <w:sz w:val="24"/>
                <w:szCs w:val="24"/>
              </w:rPr>
            </w:pPr>
            <w:r w:rsidRPr="009A15AB">
              <w:rPr>
                <w:rFonts w:ascii="Times New Roman" w:hAnsi="Times New Roman"/>
                <w:sz w:val="24"/>
                <w:szCs w:val="24"/>
              </w:rPr>
              <w:t>Самостоятельная работа (если предусмотрена</w:t>
            </w:r>
          </w:p>
        </w:tc>
        <w:tc>
          <w:tcPr>
            <w:tcW w:w="2541"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10</w:t>
            </w:r>
          </w:p>
        </w:tc>
        <w:tc>
          <w:tcPr>
            <w:tcW w:w="1754"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76</w:t>
            </w:r>
          </w:p>
        </w:tc>
      </w:tr>
      <w:tr w:rsidR="00983DE6" w:rsidRPr="009A15AB" w:rsidTr="00024A8B">
        <w:tc>
          <w:tcPr>
            <w:tcW w:w="5276" w:type="dxa"/>
          </w:tcPr>
          <w:p w:rsidR="00983DE6" w:rsidRPr="009A15AB" w:rsidRDefault="00983DE6" w:rsidP="00024A8B">
            <w:pPr>
              <w:spacing w:after="0" w:line="240" w:lineRule="auto"/>
              <w:rPr>
                <w:rFonts w:ascii="Times New Roman" w:hAnsi="Times New Roman"/>
                <w:sz w:val="24"/>
                <w:szCs w:val="24"/>
              </w:rPr>
            </w:pPr>
            <w:r w:rsidRPr="009A15AB">
              <w:rPr>
                <w:rFonts w:ascii="Times New Roman" w:hAnsi="Times New Roman"/>
                <w:sz w:val="24"/>
                <w:szCs w:val="24"/>
              </w:rPr>
              <w:t>Промежуточная аттестация / форма контроля</w:t>
            </w:r>
          </w:p>
          <w:p w:rsidR="00983DE6" w:rsidRPr="009A15AB" w:rsidRDefault="00983DE6" w:rsidP="00024A8B">
            <w:pPr>
              <w:spacing w:after="0" w:line="240" w:lineRule="auto"/>
              <w:rPr>
                <w:rFonts w:ascii="Times New Roman" w:hAnsi="Times New Roman"/>
                <w:sz w:val="24"/>
                <w:szCs w:val="24"/>
              </w:rPr>
            </w:pPr>
          </w:p>
        </w:tc>
        <w:tc>
          <w:tcPr>
            <w:tcW w:w="2541" w:type="dxa"/>
          </w:tcPr>
          <w:p w:rsidR="00983DE6" w:rsidRPr="009A15AB" w:rsidRDefault="00983DE6" w:rsidP="003E07D3">
            <w:pPr>
              <w:spacing w:after="0" w:line="240" w:lineRule="auto"/>
              <w:jc w:val="center"/>
              <w:rPr>
                <w:rFonts w:ascii="Times New Roman" w:hAnsi="Times New Roman"/>
                <w:sz w:val="24"/>
                <w:szCs w:val="24"/>
              </w:rPr>
            </w:pPr>
            <w:r w:rsidRPr="009A15AB">
              <w:rPr>
                <w:rFonts w:ascii="Times New Roman" w:hAnsi="Times New Roman"/>
                <w:sz w:val="24"/>
                <w:szCs w:val="24"/>
              </w:rPr>
              <w:t>Экзамен</w:t>
            </w:r>
          </w:p>
          <w:p w:rsidR="00983DE6" w:rsidRPr="009A15AB" w:rsidRDefault="00983DE6" w:rsidP="003E07D3">
            <w:pPr>
              <w:spacing w:after="0" w:line="240" w:lineRule="auto"/>
              <w:jc w:val="center"/>
              <w:rPr>
                <w:rFonts w:ascii="Times New Roman" w:hAnsi="Times New Roman"/>
                <w:sz w:val="24"/>
                <w:szCs w:val="24"/>
              </w:rPr>
            </w:pPr>
            <w:r w:rsidRPr="009A15AB">
              <w:rPr>
                <w:rFonts w:ascii="Times New Roman" w:hAnsi="Times New Roman"/>
                <w:sz w:val="24"/>
                <w:szCs w:val="24"/>
              </w:rPr>
              <w:t xml:space="preserve"> (3 семестр)</w:t>
            </w:r>
          </w:p>
        </w:tc>
        <w:tc>
          <w:tcPr>
            <w:tcW w:w="1754" w:type="dxa"/>
          </w:tcPr>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 xml:space="preserve">Экзамен </w:t>
            </w:r>
          </w:p>
          <w:p w:rsidR="00983DE6" w:rsidRPr="009A15AB" w:rsidRDefault="00983DE6" w:rsidP="00024A8B">
            <w:pPr>
              <w:spacing w:after="0" w:line="240" w:lineRule="auto"/>
              <w:jc w:val="center"/>
              <w:rPr>
                <w:rFonts w:ascii="Times New Roman" w:hAnsi="Times New Roman"/>
                <w:sz w:val="24"/>
                <w:szCs w:val="24"/>
              </w:rPr>
            </w:pPr>
            <w:r w:rsidRPr="009A15AB">
              <w:rPr>
                <w:rFonts w:ascii="Times New Roman" w:hAnsi="Times New Roman"/>
                <w:sz w:val="24"/>
                <w:szCs w:val="24"/>
              </w:rPr>
              <w:t xml:space="preserve"> (3 семестр)</w:t>
            </w:r>
          </w:p>
        </w:tc>
      </w:tr>
    </w:tbl>
    <w:p w:rsidR="00983DE6" w:rsidRPr="007E4934" w:rsidRDefault="00983DE6" w:rsidP="007E4934">
      <w:pPr>
        <w:pStyle w:val="ListParagraph"/>
        <w:spacing w:after="0"/>
        <w:ind w:left="885"/>
        <w:rPr>
          <w:b/>
        </w:rPr>
      </w:pPr>
    </w:p>
    <w:p w:rsidR="00983DE6" w:rsidRPr="009A3E44" w:rsidRDefault="00983DE6" w:rsidP="007B6FE6">
      <w:pPr>
        <w:widowControl w:val="0"/>
        <w:numPr>
          <w:ilvl w:val="0"/>
          <w:numId w:val="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firstLine="0"/>
        <w:jc w:val="both"/>
        <w:rPr>
          <w:rFonts w:ascii="Times New Roman" w:hAnsi="Times New Roman"/>
          <w:sz w:val="24"/>
          <w:szCs w:val="24"/>
        </w:rPr>
        <w:sectPr w:rsidR="00983DE6" w:rsidRPr="009A3E44" w:rsidSect="00CB15CE">
          <w:footerReference w:type="even" r:id="rId10"/>
          <w:footerReference w:type="default" r:id="rId11"/>
          <w:pgSz w:w="11906" w:h="16838"/>
          <w:pgMar w:top="1134" w:right="850" w:bottom="1134" w:left="1701" w:header="708" w:footer="708" w:gutter="0"/>
          <w:cols w:space="720"/>
          <w:titlePg/>
          <w:docGrid w:linePitch="326"/>
        </w:sectPr>
      </w:pPr>
    </w:p>
    <w:p w:rsidR="00983DE6" w:rsidRPr="0039323A" w:rsidRDefault="00983DE6" w:rsidP="007B6FE6">
      <w:pPr>
        <w:pStyle w:val="Heading1"/>
        <w:numPr>
          <w:ilvl w:val="1"/>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after="0"/>
        <w:ind w:left="0"/>
        <w:rPr>
          <w:rFonts w:ascii="Times New Roman" w:hAnsi="Times New Roman"/>
          <w:b w:val="0"/>
          <w:sz w:val="24"/>
          <w:szCs w:val="24"/>
        </w:rPr>
      </w:pPr>
      <w:r w:rsidRPr="0039323A">
        <w:rPr>
          <w:rFonts w:ascii="Times New Roman" w:hAnsi="Times New Roman"/>
          <w:sz w:val="24"/>
          <w:szCs w:val="24"/>
        </w:rPr>
        <w:t>Тематический план и содержание учебной дисциплины Основы бухгалтерского учета</w:t>
      </w:r>
    </w:p>
    <w:p w:rsidR="00983DE6" w:rsidRPr="0039323A" w:rsidRDefault="00983DE6" w:rsidP="007B6FE6">
      <w:pPr>
        <w:spacing w:after="0" w:line="240" w:lineRule="auto"/>
        <w:rPr>
          <w:rFonts w:ascii="Times New Roman" w:hAnsi="Times New Roman"/>
          <w:sz w:val="24"/>
          <w:szCs w:val="2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26"/>
        <w:gridCol w:w="44"/>
        <w:gridCol w:w="22"/>
        <w:gridCol w:w="1751"/>
        <w:gridCol w:w="6520"/>
        <w:gridCol w:w="1418"/>
        <w:gridCol w:w="1275"/>
        <w:gridCol w:w="1134"/>
        <w:gridCol w:w="1276"/>
      </w:tblGrid>
      <w:tr w:rsidR="00983DE6" w:rsidRPr="009A15AB" w:rsidTr="003E07D3">
        <w:trPr>
          <w:trHeight w:val="20"/>
        </w:trPr>
        <w:tc>
          <w:tcPr>
            <w:tcW w:w="1702" w:type="dxa"/>
            <w:vAlign w:val="center"/>
          </w:tcPr>
          <w:p w:rsidR="00983DE6" w:rsidRPr="009A15AB" w:rsidRDefault="00983DE6" w:rsidP="00DA7AAC">
            <w:pPr>
              <w:spacing w:after="0" w:line="240" w:lineRule="auto"/>
              <w:jc w:val="center"/>
              <w:rPr>
                <w:rFonts w:ascii="Times New Roman" w:hAnsi="Times New Roman"/>
                <w:b/>
                <w:szCs w:val="24"/>
              </w:rPr>
            </w:pPr>
            <w:r w:rsidRPr="009A15AB">
              <w:rPr>
                <w:rFonts w:ascii="Times New Roman" w:hAnsi="Times New Roman"/>
                <w:b/>
                <w:szCs w:val="24"/>
              </w:rPr>
              <w:t>Наименование разделов и тем</w:t>
            </w:r>
          </w:p>
        </w:tc>
        <w:tc>
          <w:tcPr>
            <w:tcW w:w="1843" w:type="dxa"/>
            <w:gridSpan w:val="4"/>
            <w:vAlign w:val="center"/>
          </w:tcPr>
          <w:p w:rsidR="00983DE6" w:rsidRPr="009A15AB" w:rsidRDefault="00983DE6" w:rsidP="00DA7AAC">
            <w:pPr>
              <w:spacing w:after="0" w:line="240" w:lineRule="auto"/>
              <w:jc w:val="center"/>
              <w:rPr>
                <w:rFonts w:ascii="Times New Roman" w:hAnsi="Times New Roman"/>
                <w:b/>
                <w:szCs w:val="24"/>
              </w:rPr>
            </w:pPr>
            <w:r w:rsidRPr="009A15AB">
              <w:rPr>
                <w:rFonts w:ascii="Times New Roman" w:hAnsi="Times New Roman"/>
                <w:b/>
                <w:szCs w:val="24"/>
              </w:rPr>
              <w:t>Формы организации учебной деятельности обучающихся</w:t>
            </w:r>
          </w:p>
        </w:tc>
        <w:tc>
          <w:tcPr>
            <w:tcW w:w="6520" w:type="dxa"/>
            <w:vAlign w:val="center"/>
          </w:tcPr>
          <w:p w:rsidR="00983DE6" w:rsidRPr="009A15AB" w:rsidRDefault="00983DE6" w:rsidP="00DA7AAC">
            <w:pPr>
              <w:spacing w:after="0" w:line="240" w:lineRule="auto"/>
              <w:jc w:val="center"/>
              <w:rPr>
                <w:rFonts w:ascii="Times New Roman" w:hAnsi="Times New Roman"/>
                <w:b/>
                <w:szCs w:val="24"/>
              </w:rPr>
            </w:pPr>
            <w:r w:rsidRPr="009A15AB">
              <w:rPr>
                <w:rFonts w:ascii="Times New Roman" w:hAnsi="Times New Roman"/>
                <w:b/>
                <w:szCs w:val="24"/>
              </w:rPr>
              <w:t>Содержание форм организации учебной деятельности</w:t>
            </w:r>
          </w:p>
          <w:p w:rsidR="00983DE6" w:rsidRPr="009A15AB" w:rsidRDefault="00983DE6" w:rsidP="00DA7AAC">
            <w:pPr>
              <w:spacing w:after="0" w:line="240" w:lineRule="auto"/>
              <w:jc w:val="center"/>
              <w:rPr>
                <w:rFonts w:ascii="Times New Roman" w:hAnsi="Times New Roman"/>
                <w:b/>
                <w:szCs w:val="24"/>
              </w:rPr>
            </w:pPr>
            <w:r w:rsidRPr="009A15AB">
              <w:rPr>
                <w:rFonts w:ascii="Times New Roman" w:hAnsi="Times New Roman"/>
                <w:b/>
                <w:szCs w:val="24"/>
              </w:rPr>
              <w:t>обучающихся</w:t>
            </w:r>
          </w:p>
        </w:tc>
        <w:tc>
          <w:tcPr>
            <w:tcW w:w="1418" w:type="dxa"/>
            <w:vAlign w:val="center"/>
          </w:tcPr>
          <w:p w:rsidR="00983DE6" w:rsidRPr="009A15AB" w:rsidRDefault="00983DE6" w:rsidP="00621642">
            <w:pPr>
              <w:spacing w:after="0" w:line="240" w:lineRule="auto"/>
              <w:jc w:val="center"/>
              <w:rPr>
                <w:rFonts w:ascii="Times New Roman" w:hAnsi="Times New Roman"/>
                <w:b/>
                <w:szCs w:val="24"/>
              </w:rPr>
            </w:pPr>
            <w:r w:rsidRPr="009A15AB">
              <w:rPr>
                <w:rFonts w:ascii="Times New Roman" w:hAnsi="Times New Roman"/>
                <w:b/>
                <w:szCs w:val="24"/>
              </w:rPr>
              <w:t>Объем часов (очная форма)</w:t>
            </w:r>
          </w:p>
        </w:tc>
        <w:tc>
          <w:tcPr>
            <w:tcW w:w="1275" w:type="dxa"/>
            <w:vAlign w:val="center"/>
          </w:tcPr>
          <w:p w:rsidR="00983DE6" w:rsidRPr="009A15AB" w:rsidRDefault="00983DE6" w:rsidP="00621642">
            <w:pPr>
              <w:spacing w:after="0" w:line="240" w:lineRule="auto"/>
              <w:jc w:val="center"/>
              <w:rPr>
                <w:rFonts w:ascii="Times New Roman" w:hAnsi="Times New Roman"/>
                <w:szCs w:val="24"/>
              </w:rPr>
            </w:pPr>
            <w:r w:rsidRPr="009A15AB">
              <w:rPr>
                <w:rFonts w:ascii="Times New Roman" w:hAnsi="Times New Roman"/>
                <w:b/>
                <w:szCs w:val="24"/>
              </w:rPr>
              <w:t>Объем часов (заочная форма)</w:t>
            </w:r>
          </w:p>
        </w:tc>
        <w:tc>
          <w:tcPr>
            <w:tcW w:w="1134" w:type="dxa"/>
            <w:vAlign w:val="center"/>
          </w:tcPr>
          <w:p w:rsidR="00983DE6" w:rsidRPr="009A15AB" w:rsidRDefault="00983DE6" w:rsidP="00DA7AAC">
            <w:pPr>
              <w:spacing w:after="0" w:line="240" w:lineRule="auto"/>
              <w:jc w:val="center"/>
              <w:rPr>
                <w:rFonts w:ascii="Times New Roman" w:hAnsi="Times New Roman"/>
                <w:b/>
                <w:szCs w:val="24"/>
              </w:rPr>
            </w:pPr>
            <w:r w:rsidRPr="009A15AB">
              <w:rPr>
                <w:rFonts w:ascii="Times New Roman" w:hAnsi="Times New Roman"/>
                <w:b/>
              </w:rPr>
              <w:t>Коды реализуемых компетенций</w:t>
            </w:r>
          </w:p>
        </w:tc>
        <w:tc>
          <w:tcPr>
            <w:tcW w:w="1276" w:type="dxa"/>
            <w:vAlign w:val="center"/>
          </w:tcPr>
          <w:p w:rsidR="00983DE6" w:rsidRPr="009A15AB" w:rsidRDefault="00983DE6" w:rsidP="00DA7AAC">
            <w:pPr>
              <w:spacing w:after="0" w:line="240" w:lineRule="auto"/>
              <w:jc w:val="center"/>
              <w:rPr>
                <w:rFonts w:ascii="Times New Roman" w:hAnsi="Times New Roman"/>
                <w:b/>
                <w:szCs w:val="24"/>
              </w:rPr>
            </w:pPr>
            <w:r w:rsidRPr="009A15AB">
              <w:rPr>
                <w:rFonts w:ascii="Times New Roman" w:hAnsi="Times New Roman"/>
                <w:b/>
                <w:szCs w:val="24"/>
              </w:rPr>
              <w:t>Уровень освоения</w:t>
            </w:r>
          </w:p>
        </w:tc>
      </w:tr>
      <w:tr w:rsidR="00983DE6" w:rsidRPr="009A15AB" w:rsidTr="003E07D3">
        <w:trPr>
          <w:trHeight w:val="20"/>
        </w:trPr>
        <w:tc>
          <w:tcPr>
            <w:tcW w:w="10065" w:type="dxa"/>
            <w:gridSpan w:val="6"/>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
                <w:bCs/>
                <w:sz w:val="24"/>
                <w:szCs w:val="24"/>
              </w:rPr>
              <w:t>РАЗДЕЛ 1.</w:t>
            </w:r>
            <w:r w:rsidRPr="009A15AB">
              <w:rPr>
                <w:rFonts w:ascii="Times New Roman" w:hAnsi="Times New Roman"/>
                <w:b/>
                <w:sz w:val="24"/>
                <w:szCs w:val="24"/>
              </w:rPr>
              <w:t xml:space="preserve"> БУХГАЛТЕРСКИЙ УЧЕТ. ЕГО ОБЪЕКТЫ И ЗАДАЧИ</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83DE6" w:rsidRPr="009A15AB" w:rsidTr="003E07D3">
        <w:trPr>
          <w:trHeight w:val="2451"/>
        </w:trPr>
        <w:tc>
          <w:tcPr>
            <w:tcW w:w="1728" w:type="dxa"/>
            <w:gridSpan w:val="2"/>
            <w:vMerge w:val="restart"/>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Тема 1.1.</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sz w:val="24"/>
                <w:szCs w:val="24"/>
              </w:rPr>
              <w:t>Хозяйственный учет и его сущность. Объекты, основные задачи и методы бухгалтерского учета</w:t>
            </w:r>
          </w:p>
        </w:tc>
        <w:tc>
          <w:tcPr>
            <w:tcW w:w="1817" w:type="dxa"/>
            <w:gridSpan w:val="3"/>
          </w:tcPr>
          <w:p w:rsidR="00983DE6" w:rsidRPr="009A15AB" w:rsidRDefault="00983DE6" w:rsidP="00DA7AAC">
            <w:pPr>
              <w:spacing w:after="0" w:line="240" w:lineRule="auto"/>
              <w:jc w:val="both"/>
              <w:rPr>
                <w:rFonts w:ascii="Times New Roman" w:hAnsi="Times New Roman"/>
                <w:sz w:val="24"/>
                <w:szCs w:val="24"/>
              </w:rPr>
            </w:pPr>
            <w:r w:rsidRPr="009A15AB">
              <w:rPr>
                <w:rFonts w:ascii="Times New Roman" w:hAnsi="Times New Roman"/>
                <w:sz w:val="24"/>
                <w:szCs w:val="24"/>
              </w:rPr>
              <w:t>Теоретическое обучение</w:t>
            </w:r>
          </w:p>
        </w:tc>
        <w:tc>
          <w:tcPr>
            <w:tcW w:w="6520" w:type="dxa"/>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 xml:space="preserve">1.История бухгалтерского учета. </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 xml:space="preserve">2.Понятие о хозяйственном учете. </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 xml:space="preserve">3.Оперативный, статистический и бухгалтерский учет. </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 xml:space="preserve">4.Функции бухгалтерского учета. </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5.Измерители, применяемые в учете</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 xml:space="preserve">6.Объекты бухгалтерского учета. </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7.Основные задачи бухгалтерского учета.</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8.Предмет бухгалтерского учета.</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9.Понятие хозяйственных операций.</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sz w:val="24"/>
                <w:szCs w:val="24"/>
              </w:rPr>
              <w:t>10.Методы бухгалтерского учета</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c>
          <w:tcPr>
            <w:tcW w:w="1134" w:type="dxa"/>
            <w:vMerge w:val="restart"/>
            <w:vAlign w:val="center"/>
          </w:tcPr>
          <w:p w:rsidR="00983DE6" w:rsidRPr="009A15AB" w:rsidRDefault="00983DE6" w:rsidP="0080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ОК 05,                   ПК 1.4,1.5</w:t>
            </w:r>
          </w:p>
        </w:tc>
        <w:tc>
          <w:tcPr>
            <w:tcW w:w="1276" w:type="dxa"/>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660"/>
        </w:trPr>
        <w:tc>
          <w:tcPr>
            <w:tcW w:w="1728" w:type="dxa"/>
            <w:gridSpan w:val="2"/>
            <w:vMerge/>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17" w:type="dxa"/>
            <w:gridSpan w:val="3"/>
          </w:tcPr>
          <w:p w:rsidR="00983DE6" w:rsidRPr="009A15AB" w:rsidRDefault="00983DE6" w:rsidP="00DA7AAC">
            <w:pPr>
              <w:spacing w:after="0" w:line="240" w:lineRule="auto"/>
              <w:jc w:val="both"/>
              <w:rPr>
                <w:rFonts w:ascii="Times New Roman" w:hAnsi="Times New Roman"/>
                <w:sz w:val="24"/>
                <w:szCs w:val="24"/>
              </w:rPr>
            </w:pPr>
            <w:r w:rsidRPr="009A15AB">
              <w:rPr>
                <w:rFonts w:ascii="Times New Roman" w:hAnsi="Times New Roman"/>
                <w:sz w:val="24"/>
                <w:szCs w:val="24"/>
              </w:rPr>
              <w:t xml:space="preserve">Самостоятельная работа </w:t>
            </w:r>
          </w:p>
        </w:tc>
        <w:tc>
          <w:tcPr>
            <w:tcW w:w="6520" w:type="dxa"/>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Работа с конспектом, учебной литературой и Интернет-ресурсами. Подготовка к опросу, практическому занятию</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10</w:t>
            </w:r>
          </w:p>
        </w:tc>
        <w:tc>
          <w:tcPr>
            <w:tcW w:w="1134" w:type="dxa"/>
            <w:vMerge/>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3</w:t>
            </w:r>
          </w:p>
        </w:tc>
      </w:tr>
      <w:tr w:rsidR="00983DE6" w:rsidRPr="009A15AB" w:rsidTr="003E07D3">
        <w:trPr>
          <w:trHeight w:val="673"/>
        </w:trPr>
        <w:tc>
          <w:tcPr>
            <w:tcW w:w="1728" w:type="dxa"/>
            <w:gridSpan w:val="2"/>
            <w:vMerge w:val="restart"/>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24"/>
                <w:szCs w:val="24"/>
              </w:rPr>
            </w:pPr>
            <w:r w:rsidRPr="009A15AB">
              <w:rPr>
                <w:rFonts w:ascii="Times New Roman" w:hAnsi="Times New Roman"/>
                <w:b/>
                <w:bCs/>
                <w:sz w:val="24"/>
                <w:szCs w:val="24"/>
              </w:rPr>
              <w:t>Тема 1.2.</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sz w:val="24"/>
                <w:szCs w:val="24"/>
              </w:rPr>
              <w:t>Правовая основа бухгалтерского учета</w:t>
            </w:r>
          </w:p>
        </w:tc>
        <w:tc>
          <w:tcPr>
            <w:tcW w:w="1817" w:type="dxa"/>
            <w:gridSpan w:val="3"/>
          </w:tcPr>
          <w:p w:rsidR="00983DE6" w:rsidRPr="009A15AB" w:rsidRDefault="00983DE6" w:rsidP="00DA7AAC">
            <w:pPr>
              <w:spacing w:after="0" w:line="240" w:lineRule="auto"/>
              <w:jc w:val="both"/>
              <w:rPr>
                <w:rFonts w:ascii="Times New Roman" w:hAnsi="Times New Roman"/>
                <w:sz w:val="24"/>
                <w:szCs w:val="24"/>
              </w:rPr>
            </w:pPr>
            <w:r w:rsidRPr="009A15AB">
              <w:rPr>
                <w:rFonts w:ascii="Times New Roman" w:hAnsi="Times New Roman"/>
                <w:sz w:val="24"/>
                <w:szCs w:val="24"/>
              </w:rPr>
              <w:t>Теоретическое обучение</w:t>
            </w:r>
          </w:p>
        </w:tc>
        <w:tc>
          <w:tcPr>
            <w:tcW w:w="6520" w:type="dxa"/>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bCs/>
                <w:sz w:val="24"/>
                <w:szCs w:val="24"/>
              </w:rPr>
              <w:t>1.</w:t>
            </w:r>
            <w:r w:rsidRPr="009A15AB">
              <w:rPr>
                <w:rFonts w:ascii="Times New Roman" w:hAnsi="Times New Roman"/>
                <w:sz w:val="24"/>
                <w:szCs w:val="24"/>
              </w:rPr>
              <w:t>Понятие организации бухгалтерского учета в РФ. Федеральный закон РФ «О бухгалтерском учете».</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Положения о бухгалтерском учете и отчетности в РФ.</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sz w:val="24"/>
                <w:szCs w:val="24"/>
              </w:rPr>
              <w:t>2.Международные стандарты финансовой отчетности.</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Merge w:val="restart"/>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ОК 05,                       ПК 1.4,1.5</w:t>
            </w:r>
          </w:p>
        </w:tc>
        <w:tc>
          <w:tcPr>
            <w:tcW w:w="1276" w:type="dxa"/>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264"/>
        </w:trPr>
        <w:tc>
          <w:tcPr>
            <w:tcW w:w="1728" w:type="dxa"/>
            <w:gridSpan w:val="2"/>
            <w:vMerge/>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17" w:type="dxa"/>
            <w:gridSpan w:val="3"/>
          </w:tcPr>
          <w:p w:rsidR="00983DE6" w:rsidRPr="009A15AB" w:rsidRDefault="00983DE6" w:rsidP="00DA7AAC">
            <w:pPr>
              <w:spacing w:after="0" w:line="240" w:lineRule="exact"/>
              <w:jc w:val="both"/>
              <w:rPr>
                <w:rFonts w:ascii="Times New Roman" w:hAnsi="Times New Roman"/>
                <w:sz w:val="24"/>
                <w:szCs w:val="24"/>
              </w:rPr>
            </w:pPr>
            <w:r w:rsidRPr="009A15AB">
              <w:rPr>
                <w:rFonts w:ascii="Times New Roman" w:hAnsi="Times New Roman"/>
                <w:sz w:val="24"/>
                <w:szCs w:val="24"/>
              </w:rPr>
              <w:t>Практическое занятие</w:t>
            </w:r>
          </w:p>
        </w:tc>
        <w:tc>
          <w:tcPr>
            <w:tcW w:w="6520" w:type="dxa"/>
          </w:tcPr>
          <w:p w:rsidR="00983DE6" w:rsidRPr="009A15AB" w:rsidRDefault="00983DE6" w:rsidP="00285C9C">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A15AB">
              <w:rPr>
                <w:rFonts w:ascii="Times New Roman" w:hAnsi="Times New Roman"/>
                <w:bCs/>
                <w:sz w:val="24"/>
                <w:szCs w:val="24"/>
              </w:rPr>
              <w:t>Краткий конспект Федерального закона «О бухгалтерском учете».</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12</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Merge/>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r>
      <w:tr w:rsidR="00983DE6" w:rsidRPr="009A15AB" w:rsidTr="003E07D3">
        <w:trPr>
          <w:trHeight w:val="562"/>
        </w:trPr>
        <w:tc>
          <w:tcPr>
            <w:tcW w:w="1728" w:type="dxa"/>
            <w:gridSpan w:val="2"/>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17" w:type="dxa"/>
            <w:gridSpan w:val="3"/>
          </w:tcPr>
          <w:p w:rsidR="00983DE6" w:rsidRPr="009A15AB" w:rsidRDefault="00983DE6" w:rsidP="00D814D4">
            <w:pPr>
              <w:spacing w:after="0" w:line="240" w:lineRule="auto"/>
              <w:jc w:val="both"/>
              <w:rPr>
                <w:rFonts w:ascii="Times New Roman" w:hAnsi="Times New Roman"/>
                <w:sz w:val="24"/>
                <w:szCs w:val="24"/>
              </w:rPr>
            </w:pPr>
            <w:r w:rsidRPr="009A15AB">
              <w:rPr>
                <w:rFonts w:ascii="Times New Roman" w:hAnsi="Times New Roman"/>
                <w:sz w:val="24"/>
                <w:szCs w:val="24"/>
              </w:rPr>
              <w:t>Самостоятельная работа</w:t>
            </w:r>
          </w:p>
        </w:tc>
        <w:tc>
          <w:tcPr>
            <w:tcW w:w="6520" w:type="dxa"/>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Работа с конспектом, учебной литературой и Интернет-ресурсами. Подготовка к опросу, практическому занятию</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10</w:t>
            </w:r>
          </w:p>
        </w:tc>
        <w:tc>
          <w:tcPr>
            <w:tcW w:w="1134" w:type="dxa"/>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3</w:t>
            </w:r>
          </w:p>
        </w:tc>
      </w:tr>
      <w:tr w:rsidR="00983DE6" w:rsidRPr="009A15AB" w:rsidTr="003E07D3">
        <w:trPr>
          <w:trHeight w:val="341"/>
        </w:trPr>
        <w:tc>
          <w:tcPr>
            <w:tcW w:w="1728" w:type="dxa"/>
            <w:gridSpan w:val="2"/>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337" w:type="dxa"/>
            <w:gridSpan w:val="4"/>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
                <w:bCs/>
                <w:sz w:val="24"/>
                <w:szCs w:val="24"/>
              </w:rPr>
              <w:t>РАЗДЕЛ 2.</w:t>
            </w:r>
            <w:r w:rsidRPr="009A15AB">
              <w:rPr>
                <w:rFonts w:ascii="Times New Roman" w:hAnsi="Times New Roman"/>
                <w:b/>
                <w:sz w:val="24"/>
                <w:szCs w:val="24"/>
              </w:rPr>
              <w:t xml:space="preserve"> БУХГАЛТЕРСКИЙ БАЛАНС</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83DE6" w:rsidRPr="009A15AB" w:rsidTr="003E07D3">
        <w:trPr>
          <w:trHeight w:val="782"/>
        </w:trPr>
        <w:tc>
          <w:tcPr>
            <w:tcW w:w="1728" w:type="dxa"/>
            <w:gridSpan w:val="2"/>
            <w:vMerge w:val="restart"/>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Тема 2.1.</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sz w:val="24"/>
                <w:szCs w:val="24"/>
              </w:rPr>
              <w:t>Балансовый метод отражения информации. Виды балансов</w:t>
            </w:r>
          </w:p>
        </w:tc>
        <w:tc>
          <w:tcPr>
            <w:tcW w:w="1817" w:type="dxa"/>
            <w:gridSpan w:val="3"/>
          </w:tcPr>
          <w:p w:rsidR="00983DE6" w:rsidRPr="009A15AB" w:rsidRDefault="00983DE6" w:rsidP="00D814D4">
            <w:pPr>
              <w:spacing w:after="0" w:line="240" w:lineRule="auto"/>
              <w:jc w:val="both"/>
              <w:rPr>
                <w:rFonts w:ascii="Times New Roman" w:hAnsi="Times New Roman"/>
                <w:sz w:val="24"/>
                <w:szCs w:val="24"/>
              </w:rPr>
            </w:pPr>
            <w:r w:rsidRPr="009A15AB">
              <w:rPr>
                <w:rFonts w:ascii="Times New Roman" w:hAnsi="Times New Roman"/>
                <w:sz w:val="24"/>
                <w:szCs w:val="24"/>
              </w:rPr>
              <w:t>Теоретическое обучение</w:t>
            </w:r>
          </w:p>
        </w:tc>
        <w:tc>
          <w:tcPr>
            <w:tcW w:w="6520" w:type="dxa"/>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 xml:space="preserve">1.Виды балансов, их характеристика. </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A15AB">
              <w:rPr>
                <w:rFonts w:ascii="Times New Roman" w:hAnsi="Times New Roman"/>
                <w:sz w:val="24"/>
                <w:szCs w:val="24"/>
              </w:rPr>
              <w:t>2.Актив и пассив бухгалтерского баланса.</w:t>
            </w:r>
          </w:p>
        </w:tc>
        <w:tc>
          <w:tcPr>
            <w:tcW w:w="1418" w:type="dxa"/>
            <w:vAlign w:val="center"/>
          </w:tcPr>
          <w:p w:rsidR="00983DE6" w:rsidRPr="00621642"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c>
          <w:tcPr>
            <w:tcW w:w="1134" w:type="dxa"/>
            <w:vMerge w:val="restart"/>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ОК 05,                       ПК 1.4,1.5</w:t>
            </w: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417"/>
        </w:trPr>
        <w:tc>
          <w:tcPr>
            <w:tcW w:w="1728" w:type="dxa"/>
            <w:gridSpan w:val="2"/>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17" w:type="dxa"/>
            <w:gridSpan w:val="3"/>
          </w:tcPr>
          <w:p w:rsidR="00983DE6" w:rsidRPr="009A15AB" w:rsidRDefault="00983DE6" w:rsidP="00D814D4">
            <w:pPr>
              <w:spacing w:after="0" w:line="240" w:lineRule="exact"/>
              <w:jc w:val="both"/>
              <w:rPr>
                <w:rFonts w:ascii="Times New Roman" w:hAnsi="Times New Roman"/>
                <w:sz w:val="24"/>
                <w:szCs w:val="24"/>
              </w:rPr>
            </w:pPr>
            <w:r w:rsidRPr="009A15AB">
              <w:rPr>
                <w:rFonts w:ascii="Times New Roman" w:hAnsi="Times New Roman"/>
                <w:sz w:val="24"/>
                <w:szCs w:val="24"/>
              </w:rPr>
              <w:t>Практическое занятие</w:t>
            </w:r>
          </w:p>
        </w:tc>
        <w:tc>
          <w:tcPr>
            <w:tcW w:w="6520" w:type="dxa"/>
          </w:tcPr>
          <w:p w:rsidR="00983DE6" w:rsidRPr="009A15AB" w:rsidRDefault="00983DE6" w:rsidP="00285C9C">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21642">
              <w:rPr>
                <w:rFonts w:ascii="Times New Roman" w:hAnsi="Times New Roman"/>
                <w:bCs/>
                <w:sz w:val="24"/>
                <w:szCs w:val="24"/>
              </w:rPr>
              <w:t>Составление бухгалтерского баланса.</w:t>
            </w:r>
            <w:r w:rsidRPr="00621642">
              <w:rPr>
                <w:rFonts w:ascii="Times New Roman" w:hAnsi="Times New Roman"/>
                <w:sz w:val="24"/>
                <w:szCs w:val="24"/>
              </w:rPr>
              <w:t>Решение тестовых заданий, ситуационных задач</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c>
          <w:tcPr>
            <w:tcW w:w="1134" w:type="dxa"/>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r>
      <w:tr w:rsidR="00983DE6" w:rsidRPr="009A15AB" w:rsidTr="003E07D3">
        <w:trPr>
          <w:trHeight w:val="417"/>
        </w:trPr>
        <w:tc>
          <w:tcPr>
            <w:tcW w:w="1728" w:type="dxa"/>
            <w:gridSpan w:val="2"/>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17" w:type="dxa"/>
            <w:gridSpan w:val="3"/>
          </w:tcPr>
          <w:p w:rsidR="00983DE6" w:rsidRPr="009A15AB" w:rsidRDefault="00983DE6" w:rsidP="00D814D4">
            <w:pPr>
              <w:spacing w:after="0" w:line="240" w:lineRule="auto"/>
              <w:jc w:val="both"/>
              <w:rPr>
                <w:rFonts w:ascii="Times New Roman" w:hAnsi="Times New Roman"/>
                <w:sz w:val="24"/>
                <w:szCs w:val="24"/>
              </w:rPr>
            </w:pPr>
            <w:r w:rsidRPr="009A15AB">
              <w:rPr>
                <w:rFonts w:ascii="Times New Roman" w:hAnsi="Times New Roman"/>
                <w:sz w:val="24"/>
                <w:szCs w:val="24"/>
              </w:rPr>
              <w:t>Самостоятельная работа</w:t>
            </w:r>
          </w:p>
        </w:tc>
        <w:tc>
          <w:tcPr>
            <w:tcW w:w="6520" w:type="dxa"/>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Работа с конспектом, учебной литературой и Интернет-ресурсами. Подготовка к опросу, практическому занятию</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10</w:t>
            </w:r>
          </w:p>
        </w:tc>
        <w:tc>
          <w:tcPr>
            <w:tcW w:w="1134" w:type="dxa"/>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3</w:t>
            </w:r>
          </w:p>
        </w:tc>
      </w:tr>
      <w:tr w:rsidR="00983DE6" w:rsidRPr="009A15AB" w:rsidTr="003E07D3">
        <w:trPr>
          <w:trHeight w:val="746"/>
        </w:trPr>
        <w:tc>
          <w:tcPr>
            <w:tcW w:w="1728" w:type="dxa"/>
            <w:gridSpan w:val="2"/>
            <w:vMerge w:val="restart"/>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Тема 2.2.</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sz w:val="24"/>
                <w:szCs w:val="24"/>
              </w:rPr>
              <w:t>Оценка хозяйственных средств. Типы хозяйственных операций</w:t>
            </w:r>
          </w:p>
        </w:tc>
        <w:tc>
          <w:tcPr>
            <w:tcW w:w="1817" w:type="dxa"/>
            <w:gridSpan w:val="3"/>
          </w:tcPr>
          <w:p w:rsidR="00983DE6" w:rsidRPr="009A15AB" w:rsidRDefault="00983DE6" w:rsidP="00D814D4">
            <w:pPr>
              <w:spacing w:after="0" w:line="240" w:lineRule="auto"/>
              <w:jc w:val="both"/>
              <w:rPr>
                <w:rFonts w:ascii="Times New Roman" w:hAnsi="Times New Roman"/>
                <w:sz w:val="24"/>
                <w:szCs w:val="24"/>
              </w:rPr>
            </w:pPr>
            <w:r w:rsidRPr="009A15AB">
              <w:rPr>
                <w:rFonts w:ascii="Times New Roman" w:hAnsi="Times New Roman"/>
                <w:sz w:val="24"/>
                <w:szCs w:val="24"/>
              </w:rPr>
              <w:t>Теоретическое обучение</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A15AB">
              <w:rPr>
                <w:rFonts w:ascii="Times New Roman" w:hAnsi="Times New Roman"/>
                <w:sz w:val="24"/>
                <w:szCs w:val="24"/>
              </w:rPr>
              <w:t xml:space="preserve">1.Методы оценки запаса материальных ресурсов при списании их в производство. </w:t>
            </w:r>
          </w:p>
          <w:p w:rsidR="00983DE6" w:rsidRPr="009A15AB" w:rsidRDefault="00983DE6" w:rsidP="00D814D4">
            <w:pPr>
              <w:spacing w:after="0" w:line="240" w:lineRule="auto"/>
              <w:rPr>
                <w:rFonts w:ascii="Times New Roman" w:hAnsi="Times New Roman"/>
                <w:b/>
                <w:bCs/>
                <w:sz w:val="24"/>
                <w:szCs w:val="24"/>
              </w:rPr>
            </w:pPr>
            <w:r w:rsidRPr="009A15AB">
              <w:rPr>
                <w:rFonts w:ascii="Times New Roman" w:hAnsi="Times New Roman"/>
                <w:sz w:val="24"/>
                <w:szCs w:val="24"/>
              </w:rPr>
              <w:t>2.Типы хозяйственных операций.</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Merge w:val="restart"/>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ОК 05,                       ПК 1.4,1.5</w:t>
            </w: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626"/>
        </w:trPr>
        <w:tc>
          <w:tcPr>
            <w:tcW w:w="1728" w:type="dxa"/>
            <w:gridSpan w:val="2"/>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17" w:type="dxa"/>
            <w:gridSpan w:val="3"/>
          </w:tcPr>
          <w:p w:rsidR="00983DE6" w:rsidRPr="009A15AB" w:rsidRDefault="00983DE6" w:rsidP="00D814D4">
            <w:pPr>
              <w:spacing w:after="0" w:line="240" w:lineRule="exact"/>
              <w:jc w:val="both"/>
              <w:rPr>
                <w:rFonts w:ascii="Times New Roman" w:hAnsi="Times New Roman"/>
                <w:sz w:val="24"/>
                <w:szCs w:val="24"/>
              </w:rPr>
            </w:pPr>
            <w:r w:rsidRPr="009A15AB">
              <w:rPr>
                <w:rFonts w:ascii="Times New Roman" w:hAnsi="Times New Roman"/>
                <w:sz w:val="24"/>
                <w:szCs w:val="24"/>
              </w:rPr>
              <w:t>Практическое занятие</w:t>
            </w:r>
          </w:p>
        </w:tc>
        <w:tc>
          <w:tcPr>
            <w:tcW w:w="6520" w:type="dxa"/>
          </w:tcPr>
          <w:p w:rsidR="00983DE6" w:rsidRPr="009A15AB" w:rsidRDefault="00983DE6" w:rsidP="00285C9C">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Решение задач на м</w:t>
            </w:r>
            <w:r w:rsidRPr="009A15AB">
              <w:rPr>
                <w:rFonts w:ascii="Times New Roman" w:hAnsi="Times New Roman"/>
                <w:sz w:val="24"/>
                <w:szCs w:val="24"/>
              </w:rPr>
              <w:t>етоды оценки материальных запасов, материальных ресурсов при списании в производство,</w:t>
            </w:r>
            <w:r w:rsidRPr="009A15AB">
              <w:rPr>
                <w:rFonts w:ascii="Times New Roman" w:hAnsi="Times New Roman"/>
                <w:bCs/>
                <w:sz w:val="24"/>
                <w:szCs w:val="24"/>
              </w:rPr>
              <w:t xml:space="preserve"> на определение т</w:t>
            </w:r>
            <w:r w:rsidRPr="009A15AB">
              <w:rPr>
                <w:rFonts w:ascii="Times New Roman" w:hAnsi="Times New Roman"/>
                <w:sz w:val="24"/>
                <w:szCs w:val="24"/>
              </w:rPr>
              <w:t>ипа хозяйственных операций.</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Решение ситуационных задач Опрос</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c>
          <w:tcPr>
            <w:tcW w:w="1134" w:type="dxa"/>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r>
      <w:tr w:rsidR="00983DE6" w:rsidRPr="009A15AB" w:rsidTr="003E07D3">
        <w:trPr>
          <w:trHeight w:val="525"/>
        </w:trPr>
        <w:tc>
          <w:tcPr>
            <w:tcW w:w="1728" w:type="dxa"/>
            <w:gridSpan w:val="2"/>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17" w:type="dxa"/>
            <w:gridSpan w:val="3"/>
          </w:tcPr>
          <w:p w:rsidR="00983DE6" w:rsidRPr="009A15AB" w:rsidRDefault="00983DE6" w:rsidP="00D814D4">
            <w:pPr>
              <w:spacing w:after="0" w:line="240" w:lineRule="auto"/>
              <w:jc w:val="both"/>
              <w:rPr>
                <w:rFonts w:ascii="Times New Roman" w:hAnsi="Times New Roman"/>
                <w:sz w:val="24"/>
                <w:szCs w:val="24"/>
              </w:rPr>
            </w:pPr>
            <w:r w:rsidRPr="009A15AB">
              <w:rPr>
                <w:rFonts w:ascii="Times New Roman" w:hAnsi="Times New Roman"/>
                <w:sz w:val="24"/>
                <w:szCs w:val="24"/>
              </w:rPr>
              <w:t>Самостоятельная работа</w:t>
            </w:r>
          </w:p>
        </w:tc>
        <w:tc>
          <w:tcPr>
            <w:tcW w:w="6520" w:type="dxa"/>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Работа с конспектом, учебной литературой и Интернет-ресурсами. Подготовка к опросу, практическому занятию</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10</w:t>
            </w:r>
          </w:p>
        </w:tc>
        <w:tc>
          <w:tcPr>
            <w:tcW w:w="1134" w:type="dxa"/>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3</w:t>
            </w:r>
          </w:p>
        </w:tc>
      </w:tr>
      <w:tr w:rsidR="00983DE6" w:rsidRPr="009A15AB" w:rsidTr="003E07D3">
        <w:trPr>
          <w:trHeight w:val="443"/>
        </w:trPr>
        <w:tc>
          <w:tcPr>
            <w:tcW w:w="1728" w:type="dxa"/>
            <w:gridSpan w:val="2"/>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337" w:type="dxa"/>
            <w:gridSpan w:val="4"/>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
                <w:bCs/>
                <w:sz w:val="24"/>
                <w:szCs w:val="24"/>
              </w:rPr>
              <w:t>РАЗДЕЛ 3.</w:t>
            </w:r>
            <w:r w:rsidRPr="009A15AB">
              <w:rPr>
                <w:rFonts w:ascii="Times New Roman" w:hAnsi="Times New Roman"/>
                <w:b/>
                <w:sz w:val="24"/>
                <w:szCs w:val="24"/>
              </w:rPr>
              <w:t xml:space="preserve"> СЧЕТА И ДВОЙНАЯ ЗАПИСЬ</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83DE6" w:rsidRPr="009A15AB" w:rsidTr="003E07D3">
        <w:trPr>
          <w:trHeight w:val="120"/>
        </w:trPr>
        <w:tc>
          <w:tcPr>
            <w:tcW w:w="1728" w:type="dxa"/>
            <w:gridSpan w:val="2"/>
            <w:vMerge w:val="restart"/>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Тема 3.1.</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5AB">
              <w:rPr>
                <w:rFonts w:ascii="Times New Roman" w:hAnsi="Times New Roman"/>
                <w:b/>
                <w:sz w:val="24"/>
                <w:szCs w:val="24"/>
              </w:rPr>
              <w:t>Счета бухгалтерского учет.  Двойная запись операций на счетах</w:t>
            </w:r>
          </w:p>
        </w:tc>
        <w:tc>
          <w:tcPr>
            <w:tcW w:w="1817" w:type="dxa"/>
            <w:gridSpan w:val="3"/>
          </w:tcPr>
          <w:p w:rsidR="00983DE6" w:rsidRPr="009A15AB" w:rsidRDefault="00983DE6" w:rsidP="00D814D4">
            <w:pPr>
              <w:spacing w:after="0" w:line="240" w:lineRule="auto"/>
              <w:jc w:val="both"/>
              <w:rPr>
                <w:rFonts w:ascii="Times New Roman" w:hAnsi="Times New Roman"/>
                <w:sz w:val="24"/>
                <w:szCs w:val="24"/>
              </w:rPr>
            </w:pPr>
            <w:r w:rsidRPr="009A15AB">
              <w:rPr>
                <w:rFonts w:ascii="Times New Roman" w:hAnsi="Times New Roman"/>
                <w:sz w:val="24"/>
                <w:szCs w:val="24"/>
              </w:rPr>
              <w:t>Теоретическое обучение</w:t>
            </w:r>
          </w:p>
        </w:tc>
        <w:tc>
          <w:tcPr>
            <w:tcW w:w="6520" w:type="dxa"/>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1.Бухгалтерские счета, их назначение и структура</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2.Активные, пассивные и активно-пассивные счет</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sz w:val="24"/>
                <w:szCs w:val="24"/>
              </w:rPr>
              <w:t>3.Открытие счетов бухгалтерского учета.</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 xml:space="preserve">4.Понятие двойной записи операций на счетах, бухгалтерская запись. </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5.Проводки простые и сложные</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6.Обоснование метода двойной записи</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 xml:space="preserve">7.Понятие корреспонденции счетов </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8.Понятие и характеристики синтетического и аналитического счетов.</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9.План счетов бухгалтерского учета.</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A15AB">
              <w:rPr>
                <w:rFonts w:ascii="Times New Roman" w:hAnsi="Times New Roman"/>
                <w:bCs/>
                <w:sz w:val="24"/>
                <w:szCs w:val="24"/>
              </w:rPr>
              <w:t>10.Субсчета.Забалансовые счета</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Merge w:val="restart"/>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ОК 05,                       ПК 1.4,1.5</w:t>
            </w: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20"/>
        </w:trPr>
        <w:tc>
          <w:tcPr>
            <w:tcW w:w="1728" w:type="dxa"/>
            <w:gridSpan w:val="2"/>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17" w:type="dxa"/>
            <w:gridSpan w:val="3"/>
          </w:tcPr>
          <w:p w:rsidR="00983DE6" w:rsidRPr="009A15AB" w:rsidRDefault="00983DE6" w:rsidP="00D814D4">
            <w:pPr>
              <w:spacing w:after="0" w:line="240" w:lineRule="exact"/>
              <w:jc w:val="both"/>
              <w:rPr>
                <w:rFonts w:ascii="Times New Roman" w:hAnsi="Times New Roman"/>
                <w:sz w:val="24"/>
                <w:szCs w:val="24"/>
              </w:rPr>
            </w:pPr>
            <w:r w:rsidRPr="009A15AB">
              <w:rPr>
                <w:rFonts w:ascii="Times New Roman" w:hAnsi="Times New Roman"/>
                <w:sz w:val="24"/>
                <w:szCs w:val="24"/>
              </w:rPr>
              <w:t>Практическое занятие</w:t>
            </w:r>
          </w:p>
        </w:tc>
        <w:tc>
          <w:tcPr>
            <w:tcW w:w="6520" w:type="dxa"/>
          </w:tcPr>
          <w:p w:rsidR="00983DE6" w:rsidRPr="009A15AB" w:rsidRDefault="00983DE6" w:rsidP="00285C9C">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sz w:val="24"/>
                <w:szCs w:val="24"/>
              </w:rPr>
              <w:t>Составление простейших и сложных бухгалтерских проводок Написание бухгалтерских проводок</w:t>
            </w:r>
            <w:r w:rsidRPr="009A15AB">
              <w:rPr>
                <w:rFonts w:ascii="Times New Roman" w:hAnsi="Times New Roman"/>
                <w:bCs/>
                <w:sz w:val="24"/>
                <w:szCs w:val="24"/>
              </w:rPr>
              <w:t>.</w:t>
            </w:r>
            <w:r w:rsidRPr="009A15AB">
              <w:rPr>
                <w:rFonts w:ascii="Times New Roman" w:hAnsi="Times New Roman"/>
                <w:sz w:val="24"/>
                <w:szCs w:val="24"/>
              </w:rPr>
              <w:t xml:space="preserve"> Составление оборотных ведомостей по счетам аналитического учета</w:t>
            </w:r>
            <w:r w:rsidRPr="009A15AB">
              <w:rPr>
                <w:rFonts w:ascii="Times New Roman" w:hAnsi="Times New Roman"/>
                <w:bCs/>
                <w:sz w:val="24"/>
                <w:szCs w:val="24"/>
              </w:rPr>
              <w:t xml:space="preserve">.  </w:t>
            </w:r>
            <w:r w:rsidRPr="009A15AB">
              <w:rPr>
                <w:rFonts w:ascii="Times New Roman" w:hAnsi="Times New Roman"/>
                <w:sz w:val="24"/>
                <w:szCs w:val="24"/>
              </w:rPr>
              <w:t>Составление журнала хозяйственных операций</w:t>
            </w:r>
            <w:r w:rsidRPr="009A15AB">
              <w:rPr>
                <w:rFonts w:ascii="Times New Roman" w:hAnsi="Times New Roman"/>
                <w:bCs/>
                <w:sz w:val="24"/>
                <w:szCs w:val="24"/>
              </w:rPr>
              <w:t>.</w:t>
            </w:r>
            <w:r w:rsidRPr="009A15AB">
              <w:rPr>
                <w:rFonts w:ascii="Times New Roman" w:hAnsi="Times New Roman"/>
                <w:sz w:val="24"/>
                <w:szCs w:val="24"/>
              </w:rPr>
              <w:t xml:space="preserve">  Опрос, стандартизированные тестовые задания, составление проводок</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c>
          <w:tcPr>
            <w:tcW w:w="1134" w:type="dxa"/>
            <w:vMerge/>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D81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533"/>
        </w:trPr>
        <w:tc>
          <w:tcPr>
            <w:tcW w:w="1728" w:type="dxa"/>
            <w:gridSpan w:val="2"/>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817" w:type="dxa"/>
            <w:gridSpan w:val="3"/>
          </w:tcPr>
          <w:p w:rsidR="00983DE6" w:rsidRPr="009A15AB" w:rsidRDefault="00983DE6" w:rsidP="00621642">
            <w:pPr>
              <w:spacing w:after="0" w:line="240" w:lineRule="auto"/>
              <w:jc w:val="both"/>
              <w:rPr>
                <w:rFonts w:ascii="Times New Roman" w:hAnsi="Times New Roman"/>
                <w:sz w:val="24"/>
                <w:szCs w:val="24"/>
              </w:rPr>
            </w:pPr>
            <w:r w:rsidRPr="009A15AB">
              <w:rPr>
                <w:rFonts w:ascii="Times New Roman" w:hAnsi="Times New Roman"/>
                <w:sz w:val="24"/>
                <w:szCs w:val="24"/>
              </w:rPr>
              <w:t>Самостоятельная работа</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Работа с конспектом, учебной литературой и Интернет-ресурсами. Подготовка к опросу, практическому занятию</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10</w:t>
            </w:r>
          </w:p>
        </w:tc>
        <w:tc>
          <w:tcPr>
            <w:tcW w:w="1134" w:type="dxa"/>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3</w:t>
            </w:r>
          </w:p>
        </w:tc>
      </w:tr>
      <w:tr w:rsidR="00983DE6" w:rsidRPr="009A15AB" w:rsidTr="003E07D3">
        <w:trPr>
          <w:trHeight w:val="20"/>
        </w:trPr>
        <w:tc>
          <w:tcPr>
            <w:tcW w:w="10065" w:type="dxa"/>
            <w:gridSpan w:val="6"/>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
                <w:bCs/>
                <w:sz w:val="24"/>
                <w:szCs w:val="24"/>
              </w:rPr>
              <w:t>РАЗДЕЛ 4.</w:t>
            </w:r>
            <w:r w:rsidRPr="009A15AB">
              <w:rPr>
                <w:rFonts w:ascii="Times New Roman" w:hAnsi="Times New Roman"/>
                <w:b/>
                <w:sz w:val="24"/>
                <w:szCs w:val="24"/>
              </w:rPr>
              <w:t xml:space="preserve"> ПРИНЦИПЫ УЧЕТА ОСНОВНЫХ ХОЗЯЙСТВЕННЫХ ПРОЦЕССОВ</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83DE6" w:rsidRPr="009A15AB" w:rsidTr="003E07D3">
        <w:trPr>
          <w:trHeight w:val="888"/>
        </w:trPr>
        <w:tc>
          <w:tcPr>
            <w:tcW w:w="1772" w:type="dxa"/>
            <w:gridSpan w:val="3"/>
            <w:vMerge w:val="restart"/>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Тема 4.1.</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sz w:val="24"/>
                <w:szCs w:val="24"/>
              </w:rPr>
              <w:t>Учет процесса снабжения</w:t>
            </w:r>
          </w:p>
        </w:tc>
        <w:tc>
          <w:tcPr>
            <w:tcW w:w="1773" w:type="dxa"/>
            <w:gridSpan w:val="2"/>
          </w:tcPr>
          <w:p w:rsidR="00983DE6" w:rsidRPr="009A15AB" w:rsidRDefault="00983DE6" w:rsidP="00621642">
            <w:pPr>
              <w:spacing w:after="0" w:line="240" w:lineRule="auto"/>
              <w:jc w:val="both"/>
              <w:rPr>
                <w:rFonts w:ascii="Times New Roman" w:hAnsi="Times New Roman"/>
                <w:sz w:val="24"/>
                <w:szCs w:val="24"/>
              </w:rPr>
            </w:pPr>
            <w:r w:rsidRPr="009A15AB">
              <w:rPr>
                <w:rFonts w:ascii="Times New Roman" w:hAnsi="Times New Roman"/>
                <w:sz w:val="24"/>
                <w:szCs w:val="24"/>
              </w:rPr>
              <w:t>Теоретическое обучение</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A15AB">
              <w:rPr>
                <w:rFonts w:ascii="Times New Roman" w:hAnsi="Times New Roman"/>
                <w:sz w:val="24"/>
                <w:szCs w:val="24"/>
              </w:rPr>
              <w:t xml:space="preserve">1.Понятие учета процесса снабжения, его отражение бухгалтерскими записями. </w:t>
            </w:r>
          </w:p>
          <w:p w:rsidR="00983DE6" w:rsidRPr="009A15AB" w:rsidRDefault="00983DE6" w:rsidP="00621642">
            <w:pPr>
              <w:spacing w:after="0" w:line="240" w:lineRule="auto"/>
              <w:rPr>
                <w:rFonts w:ascii="Times New Roman" w:hAnsi="Times New Roman"/>
                <w:b/>
                <w:bCs/>
                <w:sz w:val="24"/>
                <w:szCs w:val="24"/>
              </w:rPr>
            </w:pPr>
            <w:r w:rsidRPr="009A15AB">
              <w:rPr>
                <w:rFonts w:ascii="Times New Roman" w:hAnsi="Times New Roman"/>
                <w:sz w:val="24"/>
                <w:szCs w:val="24"/>
              </w:rPr>
              <w:t>2.Фактическая себестоимость приобретаемых материальных ценностей.</w:t>
            </w:r>
          </w:p>
        </w:tc>
        <w:tc>
          <w:tcPr>
            <w:tcW w:w="1418" w:type="dxa"/>
            <w:vAlign w:val="center"/>
          </w:tcPr>
          <w:p w:rsidR="00983DE6" w:rsidRPr="00621642" w:rsidRDefault="00983DE6" w:rsidP="00621642">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Merge w:val="restart"/>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ОК 05,                       ПК 1.4,1.5</w:t>
            </w: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20"/>
        </w:trPr>
        <w:tc>
          <w:tcPr>
            <w:tcW w:w="1772" w:type="dxa"/>
            <w:gridSpan w:val="3"/>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73" w:type="dxa"/>
            <w:gridSpan w:val="2"/>
          </w:tcPr>
          <w:p w:rsidR="00983DE6" w:rsidRPr="009A15AB" w:rsidRDefault="00983DE6" w:rsidP="00621642">
            <w:pPr>
              <w:spacing w:after="0" w:line="240" w:lineRule="exact"/>
              <w:jc w:val="both"/>
              <w:rPr>
                <w:rFonts w:ascii="Times New Roman" w:hAnsi="Times New Roman"/>
                <w:sz w:val="24"/>
                <w:szCs w:val="24"/>
              </w:rPr>
            </w:pPr>
            <w:r w:rsidRPr="009A15AB">
              <w:rPr>
                <w:rFonts w:ascii="Times New Roman" w:hAnsi="Times New Roman"/>
                <w:sz w:val="24"/>
                <w:szCs w:val="24"/>
              </w:rPr>
              <w:t>Практическое занятие</w:t>
            </w:r>
          </w:p>
        </w:tc>
        <w:tc>
          <w:tcPr>
            <w:tcW w:w="6520" w:type="dxa"/>
          </w:tcPr>
          <w:p w:rsidR="00983DE6" w:rsidRPr="009A15AB" w:rsidRDefault="00983DE6" w:rsidP="00285C9C">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sz w:val="24"/>
                <w:szCs w:val="24"/>
              </w:rPr>
              <w:t>Расчет фактической стоимости заготовленных материальных ценностей, оформление их бухгалтерскими записями</w:t>
            </w:r>
            <w:r w:rsidRPr="009A15AB">
              <w:rPr>
                <w:rFonts w:ascii="Times New Roman" w:hAnsi="Times New Roman"/>
                <w:bCs/>
                <w:sz w:val="24"/>
                <w:szCs w:val="24"/>
              </w:rPr>
              <w:t>.</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Решение ситуационных задач</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c>
          <w:tcPr>
            <w:tcW w:w="1134" w:type="dxa"/>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r>
      <w:tr w:rsidR="00983DE6" w:rsidRPr="009A15AB" w:rsidTr="003E07D3">
        <w:trPr>
          <w:trHeight w:val="20"/>
        </w:trPr>
        <w:tc>
          <w:tcPr>
            <w:tcW w:w="1772" w:type="dxa"/>
            <w:gridSpan w:val="3"/>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73" w:type="dxa"/>
            <w:gridSpan w:val="2"/>
          </w:tcPr>
          <w:p w:rsidR="00983DE6" w:rsidRPr="009A15AB" w:rsidRDefault="00983DE6" w:rsidP="00621642">
            <w:pPr>
              <w:spacing w:after="0" w:line="240" w:lineRule="auto"/>
              <w:jc w:val="both"/>
              <w:rPr>
                <w:rFonts w:ascii="Times New Roman" w:hAnsi="Times New Roman"/>
                <w:sz w:val="24"/>
                <w:szCs w:val="24"/>
              </w:rPr>
            </w:pPr>
            <w:r w:rsidRPr="009A15AB">
              <w:rPr>
                <w:rFonts w:ascii="Times New Roman" w:hAnsi="Times New Roman"/>
                <w:sz w:val="24"/>
                <w:szCs w:val="24"/>
              </w:rPr>
              <w:t>Самостоятельная работа</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Работа с конспектом, учебной литературой и Интернет-ресурсами. Подготовка к опросу, практическому занятию</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10</w:t>
            </w:r>
          </w:p>
        </w:tc>
        <w:tc>
          <w:tcPr>
            <w:tcW w:w="1134" w:type="dxa"/>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3</w:t>
            </w:r>
          </w:p>
        </w:tc>
      </w:tr>
      <w:tr w:rsidR="00983DE6" w:rsidRPr="009A15AB" w:rsidTr="003E07D3">
        <w:trPr>
          <w:trHeight w:val="1451"/>
        </w:trPr>
        <w:tc>
          <w:tcPr>
            <w:tcW w:w="1772" w:type="dxa"/>
            <w:gridSpan w:val="3"/>
            <w:vMerge w:val="restart"/>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Тема 4.2.</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sz w:val="24"/>
                <w:szCs w:val="24"/>
              </w:rPr>
              <w:t>Учет процесса производства и процесса реализации</w:t>
            </w:r>
          </w:p>
        </w:tc>
        <w:tc>
          <w:tcPr>
            <w:tcW w:w="1773" w:type="dxa"/>
            <w:gridSpan w:val="2"/>
          </w:tcPr>
          <w:p w:rsidR="00983DE6" w:rsidRPr="009A15AB" w:rsidRDefault="00983DE6" w:rsidP="00621642">
            <w:pPr>
              <w:spacing w:after="0" w:line="240" w:lineRule="auto"/>
              <w:jc w:val="both"/>
              <w:rPr>
                <w:rFonts w:ascii="Times New Roman" w:hAnsi="Times New Roman"/>
                <w:sz w:val="24"/>
                <w:szCs w:val="24"/>
              </w:rPr>
            </w:pPr>
            <w:r w:rsidRPr="009A15AB">
              <w:rPr>
                <w:rFonts w:ascii="Times New Roman" w:hAnsi="Times New Roman"/>
                <w:sz w:val="24"/>
                <w:szCs w:val="24"/>
              </w:rPr>
              <w:t>Теоретическое обучение</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1.Понятие процесса производства</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2.Классификация затрат на производство.</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3.Понятие прямых и косвенных затрат.</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4.Фактическая себестоимость выпущенной продукции</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A15AB">
              <w:rPr>
                <w:rFonts w:ascii="Times New Roman" w:hAnsi="Times New Roman"/>
                <w:bCs/>
                <w:sz w:val="24"/>
                <w:szCs w:val="24"/>
              </w:rPr>
              <w:t>5. Отражение на счетах бухгалтерского учета процесса производства и реализации</w:t>
            </w:r>
          </w:p>
        </w:tc>
        <w:tc>
          <w:tcPr>
            <w:tcW w:w="1418" w:type="dxa"/>
            <w:vAlign w:val="center"/>
          </w:tcPr>
          <w:p w:rsidR="00983DE6" w:rsidRPr="009A15AB" w:rsidRDefault="00983DE6" w:rsidP="00621642">
            <w:pPr>
              <w:spacing w:after="0" w:line="240" w:lineRule="auto"/>
              <w:jc w:val="center"/>
              <w:rPr>
                <w:rFonts w:ascii="Times New Roman" w:hAnsi="Times New Roman"/>
                <w:bCs/>
                <w:sz w:val="24"/>
                <w:szCs w:val="24"/>
              </w:rPr>
            </w:pPr>
          </w:p>
          <w:p w:rsidR="00983DE6" w:rsidRPr="009A15AB" w:rsidRDefault="00983DE6" w:rsidP="00621642">
            <w:pPr>
              <w:jc w:val="center"/>
              <w:rPr>
                <w:rFonts w:ascii="Times New Roman" w:hAnsi="Times New Roman"/>
                <w:sz w:val="24"/>
                <w:szCs w:val="24"/>
              </w:rPr>
            </w:pPr>
            <w:r w:rsidRPr="009A15AB">
              <w:rPr>
                <w:rFonts w:ascii="Times New Roman" w:hAnsi="Times New Roman"/>
                <w:sz w:val="24"/>
                <w:szCs w:val="24"/>
              </w:rPr>
              <w:t>2</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Merge w:val="restart"/>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ОК 05,                       ПК 1.4,1.5</w:t>
            </w: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20"/>
        </w:trPr>
        <w:tc>
          <w:tcPr>
            <w:tcW w:w="1772" w:type="dxa"/>
            <w:gridSpan w:val="3"/>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73" w:type="dxa"/>
            <w:gridSpan w:val="2"/>
          </w:tcPr>
          <w:p w:rsidR="00983DE6" w:rsidRPr="009A15AB" w:rsidRDefault="00983DE6" w:rsidP="00621642">
            <w:pPr>
              <w:spacing w:after="0" w:line="240" w:lineRule="exact"/>
              <w:jc w:val="both"/>
              <w:rPr>
                <w:rFonts w:ascii="Times New Roman" w:hAnsi="Times New Roman"/>
                <w:sz w:val="24"/>
                <w:szCs w:val="24"/>
              </w:rPr>
            </w:pPr>
            <w:r w:rsidRPr="009A15AB">
              <w:rPr>
                <w:rFonts w:ascii="Times New Roman" w:hAnsi="Times New Roman"/>
                <w:sz w:val="24"/>
                <w:szCs w:val="24"/>
              </w:rPr>
              <w:t>Практическое занятие</w:t>
            </w:r>
          </w:p>
        </w:tc>
        <w:tc>
          <w:tcPr>
            <w:tcW w:w="6520" w:type="dxa"/>
          </w:tcPr>
          <w:p w:rsidR="00983DE6" w:rsidRPr="009A15AB" w:rsidRDefault="00983DE6" w:rsidP="00285C9C">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sz w:val="24"/>
                <w:szCs w:val="24"/>
              </w:rPr>
              <w:t>Расчет фактической себестоимости выпущенной продукции</w:t>
            </w:r>
            <w:r w:rsidRPr="009A15AB">
              <w:rPr>
                <w:rFonts w:ascii="Times New Roman" w:hAnsi="Times New Roman"/>
                <w:bCs/>
                <w:sz w:val="24"/>
                <w:szCs w:val="24"/>
              </w:rPr>
              <w:t>.</w:t>
            </w:r>
            <w:r w:rsidRPr="009A15AB">
              <w:rPr>
                <w:rFonts w:ascii="Times New Roman" w:hAnsi="Times New Roman"/>
                <w:sz w:val="24"/>
                <w:szCs w:val="24"/>
              </w:rPr>
              <w:t xml:space="preserve"> Оформление бухгалтерскими записями процесса производства</w:t>
            </w:r>
            <w:r w:rsidRPr="009A15AB">
              <w:rPr>
                <w:rFonts w:ascii="Times New Roman" w:hAnsi="Times New Roman"/>
                <w:bCs/>
                <w:sz w:val="24"/>
                <w:szCs w:val="24"/>
              </w:rPr>
              <w:t>. Решение ситуационных задач</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14</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c>
          <w:tcPr>
            <w:tcW w:w="1134" w:type="dxa"/>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2</w:t>
            </w:r>
          </w:p>
        </w:tc>
      </w:tr>
      <w:tr w:rsidR="00983DE6" w:rsidRPr="009A15AB" w:rsidTr="003E07D3">
        <w:trPr>
          <w:trHeight w:val="20"/>
        </w:trPr>
        <w:tc>
          <w:tcPr>
            <w:tcW w:w="1772" w:type="dxa"/>
            <w:gridSpan w:val="3"/>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73" w:type="dxa"/>
            <w:gridSpan w:val="2"/>
          </w:tcPr>
          <w:p w:rsidR="00983DE6" w:rsidRPr="009A15AB" w:rsidRDefault="00983DE6" w:rsidP="00621642">
            <w:pPr>
              <w:spacing w:after="0" w:line="240" w:lineRule="auto"/>
              <w:jc w:val="both"/>
              <w:rPr>
                <w:rFonts w:ascii="Times New Roman" w:hAnsi="Times New Roman"/>
                <w:sz w:val="24"/>
                <w:szCs w:val="24"/>
              </w:rPr>
            </w:pPr>
            <w:r w:rsidRPr="009A15AB">
              <w:rPr>
                <w:rFonts w:ascii="Times New Roman" w:hAnsi="Times New Roman"/>
                <w:sz w:val="24"/>
                <w:szCs w:val="24"/>
              </w:rPr>
              <w:t>Самостоятельная работа</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Работа с конспектом, учебной литературой и Интернет-ресурсами. Подготовка к опросу, практическому занятию</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10</w:t>
            </w:r>
          </w:p>
        </w:tc>
        <w:tc>
          <w:tcPr>
            <w:tcW w:w="1134" w:type="dxa"/>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3</w:t>
            </w:r>
          </w:p>
        </w:tc>
      </w:tr>
      <w:tr w:rsidR="00983DE6" w:rsidRPr="009A15AB" w:rsidTr="003E07D3">
        <w:trPr>
          <w:trHeight w:val="20"/>
        </w:trPr>
        <w:tc>
          <w:tcPr>
            <w:tcW w:w="1772" w:type="dxa"/>
            <w:gridSpan w:val="3"/>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293" w:type="dxa"/>
            <w:gridSpan w:val="3"/>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
                <w:bCs/>
                <w:sz w:val="24"/>
                <w:szCs w:val="24"/>
              </w:rPr>
              <w:t>РАЗДЕЛ 5.</w:t>
            </w:r>
            <w:r w:rsidRPr="009A15AB">
              <w:rPr>
                <w:rFonts w:ascii="Times New Roman" w:hAnsi="Times New Roman"/>
                <w:b/>
                <w:sz w:val="24"/>
                <w:szCs w:val="24"/>
              </w:rPr>
              <w:t xml:space="preserve"> ДОКУМЕНТАЦИЯ И ИНВЕНТАРИЗАЦИЯ</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83DE6" w:rsidRPr="009A15AB" w:rsidTr="003E07D3">
        <w:trPr>
          <w:trHeight w:val="1821"/>
        </w:trPr>
        <w:tc>
          <w:tcPr>
            <w:tcW w:w="1772" w:type="dxa"/>
            <w:gridSpan w:val="3"/>
            <w:vMerge w:val="restart"/>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Тема 5.1.</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sz w:val="24"/>
                <w:szCs w:val="24"/>
              </w:rPr>
              <w:t>Бухгалтерские документы</w:t>
            </w:r>
          </w:p>
        </w:tc>
        <w:tc>
          <w:tcPr>
            <w:tcW w:w="1773" w:type="dxa"/>
            <w:gridSpan w:val="2"/>
          </w:tcPr>
          <w:p w:rsidR="00983DE6" w:rsidRPr="009A15AB" w:rsidRDefault="00983DE6" w:rsidP="00621642">
            <w:pPr>
              <w:spacing w:after="0" w:line="240" w:lineRule="auto"/>
              <w:jc w:val="both"/>
              <w:rPr>
                <w:rFonts w:ascii="Times New Roman" w:hAnsi="Times New Roman"/>
                <w:sz w:val="24"/>
                <w:szCs w:val="24"/>
              </w:rPr>
            </w:pPr>
            <w:r w:rsidRPr="009A15AB">
              <w:rPr>
                <w:rFonts w:ascii="Times New Roman" w:hAnsi="Times New Roman"/>
                <w:sz w:val="24"/>
                <w:szCs w:val="24"/>
              </w:rPr>
              <w:t>Теоретическое обучение</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 xml:space="preserve">1.Сущность и значение документов. </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2.Классификация документов</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3.Требования, предъявляемые по содержанию и оформлению бухгалтерских документов.</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bCs/>
                <w:sz w:val="24"/>
                <w:szCs w:val="24"/>
              </w:rPr>
              <w:t>4.Документооборот, его правила</w:t>
            </w:r>
            <w:r w:rsidRPr="009A15AB">
              <w:rPr>
                <w:rFonts w:ascii="Times New Roman" w:hAnsi="Times New Roman"/>
                <w:sz w:val="24"/>
                <w:szCs w:val="24"/>
              </w:rPr>
              <w:t>.</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sz w:val="24"/>
                <w:szCs w:val="24"/>
              </w:rPr>
              <w:t>5.Заполнение приходных и расходных кассовых документов</w:t>
            </w:r>
            <w:r w:rsidRPr="009A15AB">
              <w:rPr>
                <w:rFonts w:ascii="Times New Roman" w:hAnsi="Times New Roman"/>
                <w:bCs/>
                <w:sz w:val="24"/>
                <w:szCs w:val="24"/>
              </w:rPr>
              <w:t>.</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A15AB">
              <w:rPr>
                <w:rFonts w:ascii="Times New Roman" w:hAnsi="Times New Roman"/>
                <w:sz w:val="24"/>
                <w:szCs w:val="24"/>
              </w:rPr>
              <w:t>6.Заполнение авансовых отчетов и платежных поручений.</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Merge w:val="restart"/>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ОК 05,                       ПК 1.4,1.5</w:t>
            </w: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986"/>
        </w:trPr>
        <w:tc>
          <w:tcPr>
            <w:tcW w:w="1772" w:type="dxa"/>
            <w:gridSpan w:val="3"/>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73" w:type="dxa"/>
            <w:gridSpan w:val="2"/>
          </w:tcPr>
          <w:p w:rsidR="00983DE6" w:rsidRPr="009A15AB" w:rsidRDefault="00983DE6" w:rsidP="00621642">
            <w:pPr>
              <w:spacing w:after="0" w:line="240" w:lineRule="auto"/>
              <w:jc w:val="both"/>
              <w:rPr>
                <w:rFonts w:ascii="Times New Roman" w:hAnsi="Times New Roman"/>
                <w:sz w:val="24"/>
                <w:szCs w:val="24"/>
              </w:rPr>
            </w:pPr>
            <w:r w:rsidRPr="009A15AB">
              <w:rPr>
                <w:rFonts w:ascii="Times New Roman" w:hAnsi="Times New Roman"/>
                <w:sz w:val="24"/>
                <w:szCs w:val="24"/>
              </w:rPr>
              <w:t>Самостоятельная работа</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 xml:space="preserve">Работа с конспектом, учебной литературой и Интернет-ресурсами. </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134" w:type="dxa"/>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3</w:t>
            </w:r>
          </w:p>
        </w:tc>
      </w:tr>
      <w:tr w:rsidR="00983DE6" w:rsidRPr="009A15AB" w:rsidTr="003E07D3">
        <w:trPr>
          <w:trHeight w:val="20"/>
        </w:trPr>
        <w:tc>
          <w:tcPr>
            <w:tcW w:w="10065" w:type="dxa"/>
            <w:gridSpan w:val="6"/>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
                <w:bCs/>
                <w:sz w:val="24"/>
                <w:szCs w:val="24"/>
              </w:rPr>
              <w:t>РАЗДЕЛ 6.</w:t>
            </w:r>
            <w:r w:rsidRPr="009A15AB">
              <w:rPr>
                <w:rFonts w:ascii="Times New Roman" w:hAnsi="Times New Roman"/>
                <w:b/>
                <w:sz w:val="24"/>
                <w:szCs w:val="24"/>
              </w:rPr>
              <w:t xml:space="preserve"> ТЕХНОЛОГИЯ ОБРАБОТКИ УЧЕТНОЙ ИНФОРМАЦИИ</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83DE6" w:rsidRPr="009A15AB" w:rsidTr="003E07D3">
        <w:trPr>
          <w:trHeight w:val="2274"/>
        </w:trPr>
        <w:tc>
          <w:tcPr>
            <w:tcW w:w="1794" w:type="dxa"/>
            <w:gridSpan w:val="4"/>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Тема 6.1.</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sz w:val="24"/>
                <w:szCs w:val="24"/>
              </w:rPr>
              <w:t>Учетные регистры и способы исправления ошибок в них</w:t>
            </w:r>
          </w:p>
        </w:tc>
        <w:tc>
          <w:tcPr>
            <w:tcW w:w="1751" w:type="dxa"/>
          </w:tcPr>
          <w:p w:rsidR="00983DE6" w:rsidRPr="009A15AB" w:rsidRDefault="00983DE6" w:rsidP="00621642">
            <w:pPr>
              <w:spacing w:after="0" w:line="240" w:lineRule="auto"/>
              <w:jc w:val="both"/>
              <w:rPr>
                <w:rFonts w:ascii="Times New Roman" w:hAnsi="Times New Roman"/>
                <w:sz w:val="24"/>
                <w:szCs w:val="24"/>
              </w:rPr>
            </w:pPr>
            <w:r w:rsidRPr="009A15AB">
              <w:rPr>
                <w:rFonts w:ascii="Times New Roman" w:hAnsi="Times New Roman"/>
                <w:sz w:val="24"/>
                <w:szCs w:val="24"/>
              </w:rPr>
              <w:t>Теоретическое обучение</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A15AB">
              <w:rPr>
                <w:rFonts w:ascii="Times New Roman" w:hAnsi="Times New Roman"/>
                <w:b/>
                <w:bCs/>
                <w:sz w:val="24"/>
                <w:szCs w:val="24"/>
              </w:rPr>
              <w:t>Содержание лекционного материала:</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 xml:space="preserve">1.Понятие учетных регистров. </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 xml:space="preserve">2.Журнально-ордерная форма учета. </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 xml:space="preserve">3.Мемориально-ордерная форма учета. </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 xml:space="preserve">4.Упрощенная форма бухгалтерского учета </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5.Автоматизированная форма организации бухгалтерского учета</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sz w:val="24"/>
                <w:szCs w:val="24"/>
              </w:rPr>
              <w:t xml:space="preserve">6.Способы исправления </w:t>
            </w:r>
            <w:r w:rsidRPr="009A15AB">
              <w:rPr>
                <w:rFonts w:ascii="Times New Roman" w:hAnsi="Times New Roman"/>
                <w:bCs/>
                <w:sz w:val="24"/>
                <w:szCs w:val="24"/>
              </w:rPr>
              <w:t>ошибок</w:t>
            </w:r>
            <w:r w:rsidRPr="009A15AB">
              <w:rPr>
                <w:rFonts w:ascii="Times New Roman" w:hAnsi="Times New Roman"/>
                <w:sz w:val="24"/>
                <w:szCs w:val="24"/>
              </w:rPr>
              <w:t xml:space="preserve"> в учетных регистрах: корректурный, способ «красное сторно» и способ </w:t>
            </w:r>
            <w:r w:rsidRPr="009A15AB">
              <w:rPr>
                <w:rFonts w:ascii="Times New Roman" w:hAnsi="Times New Roman"/>
                <w:bCs/>
                <w:sz w:val="24"/>
                <w:szCs w:val="24"/>
              </w:rPr>
              <w:t>дополнительной</w:t>
            </w:r>
            <w:r w:rsidRPr="009A15AB">
              <w:rPr>
                <w:rFonts w:ascii="Times New Roman" w:hAnsi="Times New Roman"/>
                <w:sz w:val="24"/>
                <w:szCs w:val="24"/>
              </w:rPr>
              <w:t xml:space="preserve"> записи.</w:t>
            </w:r>
          </w:p>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A15AB">
              <w:rPr>
                <w:rFonts w:ascii="Times New Roman" w:hAnsi="Times New Roman"/>
                <w:sz w:val="24"/>
                <w:szCs w:val="24"/>
              </w:rPr>
              <w:t>7.Исправление ошибок в учетных записях и оформление бухгалтерских справок на исправление</w:t>
            </w:r>
            <w:r w:rsidRPr="009A15AB">
              <w:rPr>
                <w:rFonts w:ascii="Times New Roman" w:hAnsi="Times New Roman"/>
                <w:bCs/>
                <w:sz w:val="24"/>
                <w:szCs w:val="24"/>
              </w:rPr>
              <w:t>.</w:t>
            </w:r>
          </w:p>
        </w:tc>
        <w:tc>
          <w:tcPr>
            <w:tcW w:w="1418"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1</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134" w:type="dxa"/>
            <w:vMerge w:val="restart"/>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ОК 05,                       ПК 1.4,1.5</w:t>
            </w: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1</w:t>
            </w:r>
          </w:p>
        </w:tc>
      </w:tr>
      <w:tr w:rsidR="00983DE6" w:rsidRPr="009A15AB" w:rsidTr="003E07D3">
        <w:trPr>
          <w:trHeight w:val="971"/>
        </w:trPr>
        <w:tc>
          <w:tcPr>
            <w:tcW w:w="1794" w:type="dxa"/>
            <w:gridSpan w:val="4"/>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751" w:type="dxa"/>
          </w:tcPr>
          <w:p w:rsidR="00983DE6" w:rsidRPr="009A15AB" w:rsidRDefault="00983DE6" w:rsidP="00621642">
            <w:pPr>
              <w:spacing w:after="0" w:line="240" w:lineRule="auto"/>
              <w:jc w:val="both"/>
              <w:rPr>
                <w:rFonts w:ascii="Times New Roman" w:hAnsi="Times New Roman"/>
                <w:sz w:val="24"/>
                <w:szCs w:val="24"/>
              </w:rPr>
            </w:pPr>
            <w:r w:rsidRPr="009A15AB">
              <w:rPr>
                <w:rFonts w:ascii="Times New Roman" w:hAnsi="Times New Roman"/>
                <w:sz w:val="24"/>
                <w:szCs w:val="24"/>
              </w:rPr>
              <w:t>Самостоятельная работа</w:t>
            </w:r>
          </w:p>
        </w:tc>
        <w:tc>
          <w:tcPr>
            <w:tcW w:w="6520" w:type="dxa"/>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A15AB">
              <w:rPr>
                <w:rFonts w:ascii="Times New Roman" w:hAnsi="Times New Roman"/>
                <w:bCs/>
                <w:sz w:val="24"/>
                <w:szCs w:val="24"/>
              </w:rPr>
              <w:t>Работа с конспектом, учебной литературой и Интернет-ресурсами.</w:t>
            </w:r>
          </w:p>
        </w:tc>
        <w:tc>
          <w:tcPr>
            <w:tcW w:w="1418" w:type="dxa"/>
            <w:vAlign w:val="center"/>
          </w:tcPr>
          <w:p w:rsidR="00983DE6" w:rsidRPr="009A15AB" w:rsidRDefault="00983DE6" w:rsidP="00F9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5AB">
              <w:rPr>
                <w:rFonts w:ascii="Times New Roman" w:hAnsi="Times New Roman"/>
                <w:bCs/>
                <w:sz w:val="24"/>
                <w:szCs w:val="24"/>
              </w:rPr>
              <w:t>2</w:t>
            </w:r>
          </w:p>
        </w:tc>
        <w:tc>
          <w:tcPr>
            <w:tcW w:w="1275"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134" w:type="dxa"/>
            <w:vMerge/>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276" w:type="dxa"/>
            <w:vAlign w:val="center"/>
          </w:tcPr>
          <w:p w:rsidR="00983DE6" w:rsidRPr="009A15AB" w:rsidRDefault="00983DE6" w:rsidP="0062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bCs/>
                <w:sz w:val="24"/>
                <w:szCs w:val="24"/>
              </w:rPr>
              <w:t>3</w:t>
            </w:r>
          </w:p>
        </w:tc>
      </w:tr>
      <w:tr w:rsidR="00983DE6" w:rsidRPr="009A15AB" w:rsidTr="00605D4D">
        <w:trPr>
          <w:trHeight w:val="355"/>
        </w:trPr>
        <w:tc>
          <w:tcPr>
            <w:tcW w:w="15168" w:type="dxa"/>
            <w:gridSpan w:val="10"/>
          </w:tcPr>
          <w:p w:rsidR="00983DE6" w:rsidRPr="009A15AB" w:rsidRDefault="00983DE6" w:rsidP="0060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A15AB">
              <w:rPr>
                <w:rFonts w:ascii="Times New Roman" w:hAnsi="Times New Roman"/>
                <w:b/>
                <w:sz w:val="24"/>
                <w:szCs w:val="24"/>
              </w:rPr>
              <w:t xml:space="preserve">Промежуточная аттестация </w:t>
            </w:r>
            <w:r w:rsidRPr="009A15AB">
              <w:rPr>
                <w:rFonts w:ascii="Times New Roman" w:hAnsi="Times New Roman"/>
                <w:bCs/>
                <w:sz w:val="24"/>
                <w:szCs w:val="24"/>
              </w:rPr>
              <w:t xml:space="preserve">(или указать формы контроля) – </w:t>
            </w:r>
            <w:r w:rsidRPr="009A15AB">
              <w:rPr>
                <w:rFonts w:ascii="Times New Roman" w:hAnsi="Times New Roman"/>
                <w:b/>
                <w:sz w:val="24"/>
                <w:szCs w:val="24"/>
              </w:rPr>
              <w:t>Экзамен (3 семестр)</w:t>
            </w:r>
          </w:p>
        </w:tc>
      </w:tr>
      <w:tr w:rsidR="00983DE6" w:rsidRPr="009A15AB" w:rsidTr="003E07D3">
        <w:trPr>
          <w:trHeight w:val="221"/>
        </w:trPr>
        <w:tc>
          <w:tcPr>
            <w:tcW w:w="10065" w:type="dxa"/>
            <w:gridSpan w:val="6"/>
          </w:tcPr>
          <w:p w:rsidR="00983DE6" w:rsidRPr="009A15AB" w:rsidRDefault="00983DE6" w:rsidP="0060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rPr>
            </w:pPr>
            <w:r w:rsidRPr="009A15AB">
              <w:rPr>
                <w:rFonts w:ascii="Times New Roman" w:hAnsi="Times New Roman"/>
                <w:b/>
                <w:bCs/>
              </w:rPr>
              <w:t>Итого</w:t>
            </w:r>
          </w:p>
        </w:tc>
        <w:tc>
          <w:tcPr>
            <w:tcW w:w="1418" w:type="dxa"/>
            <w:vAlign w:val="center"/>
          </w:tcPr>
          <w:p w:rsidR="00983DE6" w:rsidRPr="009A15AB" w:rsidRDefault="00983DE6" w:rsidP="0060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9A15AB">
              <w:rPr>
                <w:rFonts w:ascii="Times New Roman" w:hAnsi="Times New Roman"/>
                <w:b/>
                <w:bCs/>
              </w:rPr>
              <w:t>90</w:t>
            </w:r>
          </w:p>
        </w:tc>
        <w:tc>
          <w:tcPr>
            <w:tcW w:w="1275" w:type="dxa"/>
            <w:vAlign w:val="center"/>
          </w:tcPr>
          <w:p w:rsidR="00983DE6" w:rsidRPr="009A15AB" w:rsidRDefault="00983DE6" w:rsidP="0060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9A15AB">
              <w:rPr>
                <w:rFonts w:ascii="Times New Roman" w:hAnsi="Times New Roman"/>
                <w:b/>
                <w:bCs/>
              </w:rPr>
              <w:t>90</w:t>
            </w:r>
          </w:p>
        </w:tc>
        <w:tc>
          <w:tcPr>
            <w:tcW w:w="1134" w:type="dxa"/>
            <w:vAlign w:val="center"/>
          </w:tcPr>
          <w:p w:rsidR="00983DE6" w:rsidRPr="009A15AB" w:rsidRDefault="00983DE6" w:rsidP="0060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276" w:type="dxa"/>
            <w:vAlign w:val="center"/>
          </w:tcPr>
          <w:p w:rsidR="00983DE6" w:rsidRPr="009A15AB" w:rsidRDefault="00983DE6" w:rsidP="0060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p>
        </w:tc>
      </w:tr>
    </w:tbl>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rsidR="00983DE6" w:rsidRPr="008809C0"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809C0">
        <w:rPr>
          <w:rFonts w:ascii="Times New Roman" w:hAnsi="Times New Roman"/>
          <w:sz w:val="24"/>
          <w:szCs w:val="24"/>
        </w:rPr>
        <w:t>Для характеристики уровня освоения учебного материала используются следующие обозначения:</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809C0">
        <w:rPr>
          <w:rFonts w:ascii="Times New Roman" w:hAnsi="Times New Roman"/>
          <w:sz w:val="24"/>
          <w:szCs w:val="24"/>
        </w:rPr>
        <w:t xml:space="preserve">1. – ознакомительный (узнавание ранее изученных объектов, свойств); </w:t>
      </w:r>
    </w:p>
    <w:p w:rsidR="00983DE6" w:rsidRPr="008809C0"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8809C0">
        <w:rPr>
          <w:rFonts w:ascii="Times New Roman" w:hAnsi="Times New Roman"/>
          <w:sz w:val="24"/>
          <w:szCs w:val="24"/>
        </w:rPr>
        <w:t>2. – репродуктивный (выполнение деятельности по образцу, инструкции или под руководством)</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sz w:val="24"/>
          <w:szCs w:val="24"/>
        </w:rPr>
      </w:pPr>
      <w:r w:rsidRPr="008809C0">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rsidR="00983DE6" w:rsidRPr="0039323A"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sectPr w:rsidR="00983DE6" w:rsidRPr="0039323A" w:rsidSect="007F3FB6">
          <w:pgSz w:w="16840" w:h="11907" w:orient="landscape"/>
          <w:pgMar w:top="851" w:right="1134" w:bottom="0" w:left="992" w:header="709" w:footer="709" w:gutter="0"/>
          <w:cols w:space="720"/>
        </w:sectPr>
      </w:pPr>
    </w:p>
    <w:p w:rsidR="00983DE6" w:rsidRPr="00692222" w:rsidRDefault="00983DE6" w:rsidP="00993D5C">
      <w:pPr>
        <w:jc w:val="center"/>
        <w:rPr>
          <w:rFonts w:ascii="Times New Roman" w:hAnsi="Times New Roman"/>
          <w:b/>
        </w:rPr>
      </w:pPr>
      <w:r w:rsidRPr="00692222">
        <w:rPr>
          <w:rFonts w:ascii="Times New Roman" w:hAnsi="Times New Roman"/>
          <w:b/>
        </w:rPr>
        <w:t>3. УСЛОВИЯ РЕАЛИЗАЦИИ ПРОГРАММЫ УЧЕБНОЙ ДИСЦИПЛИНЫ</w:t>
      </w:r>
    </w:p>
    <w:p w:rsidR="00983DE6" w:rsidRPr="00692222" w:rsidRDefault="00983DE6" w:rsidP="00993D5C">
      <w:pPr>
        <w:spacing w:after="0" w:line="240" w:lineRule="auto"/>
        <w:jc w:val="both"/>
        <w:rPr>
          <w:rFonts w:ascii="Times New Roman" w:hAnsi="Times New Roman"/>
          <w:b/>
          <w:sz w:val="24"/>
          <w:szCs w:val="24"/>
        </w:rPr>
      </w:pPr>
      <w:r w:rsidRPr="00692222">
        <w:rPr>
          <w:rFonts w:ascii="Times New Roman" w:hAnsi="Times New Roman"/>
          <w:b/>
          <w:sz w:val="24"/>
          <w:szCs w:val="24"/>
        </w:rPr>
        <w:t>3.1. Требования к материально-техническому обеспечению образовательной программы</w:t>
      </w:r>
    </w:p>
    <w:p w:rsidR="00983DE6" w:rsidRPr="00692222" w:rsidRDefault="00983DE6" w:rsidP="00993D5C">
      <w:pPr>
        <w:shd w:val="clear" w:color="auto" w:fill="FFFFFF"/>
        <w:spacing w:after="0" w:line="240" w:lineRule="auto"/>
        <w:ind w:firstLine="851"/>
        <w:jc w:val="both"/>
        <w:rPr>
          <w:rFonts w:ascii="Times New Roman" w:hAnsi="Times New Roman"/>
          <w:sz w:val="24"/>
          <w:szCs w:val="24"/>
          <w:shd w:val="clear" w:color="auto" w:fill="FFFFFF"/>
        </w:rPr>
      </w:pPr>
      <w:r w:rsidRPr="00692222">
        <w:rPr>
          <w:rFonts w:ascii="Times New Roman" w:hAnsi="Times New Roman"/>
          <w:sz w:val="24"/>
          <w:szCs w:val="24"/>
          <w:shd w:val="clear" w:color="auto" w:fill="FFFFFF"/>
        </w:rPr>
        <w:t xml:space="preserve">Для реализации образовательной дисциплины </w:t>
      </w:r>
      <w:r w:rsidRPr="00993D5C">
        <w:rPr>
          <w:rFonts w:ascii="Times New Roman" w:hAnsi="Times New Roman"/>
          <w:sz w:val="24"/>
          <w:szCs w:val="24"/>
          <w:shd w:val="clear" w:color="auto" w:fill="FFFFFF"/>
        </w:rPr>
        <w:t>Основы бухгалтерского учета</w:t>
      </w:r>
      <w:r>
        <w:rPr>
          <w:rFonts w:ascii="Times New Roman" w:hAnsi="Times New Roman"/>
          <w:sz w:val="24"/>
          <w:szCs w:val="24"/>
          <w:shd w:val="clear" w:color="auto" w:fill="FFFFFF"/>
        </w:rPr>
        <w:t xml:space="preserve"> </w:t>
      </w:r>
      <w:r w:rsidRPr="00692222">
        <w:rPr>
          <w:rFonts w:ascii="Times New Roman" w:hAnsi="Times New Roman"/>
          <w:sz w:val="24"/>
          <w:szCs w:val="24"/>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983DE6" w:rsidRDefault="00983DE6" w:rsidP="00993D5C">
      <w:pPr>
        <w:shd w:val="clear" w:color="auto" w:fill="FFFFFF"/>
        <w:spacing w:after="0" w:line="240" w:lineRule="auto"/>
        <w:ind w:firstLine="851"/>
        <w:jc w:val="both"/>
        <w:rPr>
          <w:rFonts w:ascii="Times New Roman" w:hAnsi="Times New Roman"/>
          <w:sz w:val="24"/>
          <w:szCs w:val="24"/>
          <w:shd w:val="clear" w:color="auto" w:fill="FFFFFF"/>
        </w:rPr>
      </w:pPr>
      <w:r w:rsidRPr="00692222">
        <w:rPr>
          <w:rFonts w:ascii="Times New Roman" w:hAnsi="Times New Roman"/>
          <w:sz w:val="24"/>
          <w:szCs w:val="24"/>
          <w:shd w:val="clear" w:color="auto" w:fill="FFFFFF"/>
        </w:rPr>
        <w:t xml:space="preserve">- кабинет </w:t>
      </w:r>
      <w:r w:rsidRPr="001D6FCE">
        <w:rPr>
          <w:rFonts w:ascii="Times New Roman" w:hAnsi="Times New Roman"/>
          <w:sz w:val="24"/>
          <w:szCs w:val="24"/>
          <w:shd w:val="clear" w:color="auto" w:fill="FFFFFF"/>
        </w:rPr>
        <w:t xml:space="preserve">бухгалтерского учета, налогообложения и аудита; </w:t>
      </w:r>
    </w:p>
    <w:p w:rsidR="00983DE6" w:rsidRDefault="00983DE6" w:rsidP="00993D5C">
      <w:pPr>
        <w:shd w:val="clear" w:color="auto" w:fill="FFFFFF"/>
        <w:spacing w:after="0" w:line="240" w:lineRule="auto"/>
        <w:ind w:firstLine="851"/>
        <w:jc w:val="both"/>
        <w:rPr>
          <w:rFonts w:ascii="Times New Roman" w:hAnsi="Times New Roman"/>
          <w:sz w:val="24"/>
          <w:szCs w:val="24"/>
          <w:shd w:val="clear" w:color="auto" w:fill="FFFFFF"/>
        </w:rPr>
      </w:pPr>
      <w:r w:rsidRPr="00692222">
        <w:rPr>
          <w:rFonts w:ascii="Times New Roman" w:hAnsi="Times New Roman"/>
          <w:sz w:val="24"/>
          <w:szCs w:val="24"/>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w:t>
            </w:r>
          </w:p>
        </w:tc>
        <w:tc>
          <w:tcPr>
            <w:tcW w:w="4252"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Наименование оборудования</w:t>
            </w:r>
          </w:p>
        </w:tc>
        <w:tc>
          <w:tcPr>
            <w:tcW w:w="4785"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 xml:space="preserve">Техническое описание </w:t>
            </w:r>
          </w:p>
        </w:tc>
      </w:tr>
      <w:tr w:rsidR="00983DE6" w:rsidRPr="009A15AB" w:rsidTr="00DA7AAC">
        <w:tc>
          <w:tcPr>
            <w:tcW w:w="9571" w:type="dxa"/>
            <w:gridSpan w:val="3"/>
          </w:tcPr>
          <w:p w:rsidR="00983DE6" w:rsidRPr="008F4574" w:rsidRDefault="00983DE6" w:rsidP="00DA7AAC">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I. Специализированная мебель и системы хранения</w:t>
            </w:r>
          </w:p>
        </w:tc>
      </w:tr>
      <w:tr w:rsidR="00983DE6" w:rsidRPr="009A15AB" w:rsidTr="00DA7AAC">
        <w:tc>
          <w:tcPr>
            <w:tcW w:w="9571" w:type="dxa"/>
            <w:gridSpan w:val="3"/>
          </w:tcPr>
          <w:p w:rsidR="00983DE6" w:rsidRPr="008F4574" w:rsidRDefault="00983DE6" w:rsidP="00DA7AAC">
            <w:pPr>
              <w:shd w:val="clear" w:color="auto" w:fill="FFFFFF"/>
              <w:spacing w:after="0" w:line="240" w:lineRule="auto"/>
              <w:ind w:firstLine="708"/>
              <w:jc w:val="both"/>
              <w:rPr>
                <w:rFonts w:ascii="Times New Roman" w:hAnsi="Times New Roman"/>
                <w:sz w:val="24"/>
                <w:szCs w:val="24"/>
              </w:rPr>
            </w:pPr>
            <w:r w:rsidRPr="008F4574">
              <w:rPr>
                <w:rFonts w:ascii="Times New Roman" w:hAnsi="Times New Roman"/>
                <w:sz w:val="24"/>
                <w:szCs w:val="24"/>
              </w:rPr>
              <w:t>Основное оборудование:</w:t>
            </w:r>
          </w:p>
        </w:tc>
      </w:tr>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p>
        </w:tc>
        <w:tc>
          <w:tcPr>
            <w:tcW w:w="4252"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Стол ученический</w:t>
            </w:r>
          </w:p>
        </w:tc>
        <w:tc>
          <w:tcPr>
            <w:tcW w:w="4785" w:type="dxa"/>
          </w:tcPr>
          <w:p w:rsidR="00983DE6" w:rsidRPr="008F4574" w:rsidRDefault="00983DE6" w:rsidP="00DA7AAC">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регулируемый по высоте</w:t>
            </w:r>
          </w:p>
        </w:tc>
      </w:tr>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p>
        </w:tc>
        <w:tc>
          <w:tcPr>
            <w:tcW w:w="4252" w:type="dxa"/>
          </w:tcPr>
          <w:p w:rsidR="00983DE6" w:rsidRPr="008F4574" w:rsidRDefault="00983DE6" w:rsidP="00DA7AAC">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 xml:space="preserve">Стул ученический </w:t>
            </w:r>
          </w:p>
        </w:tc>
        <w:tc>
          <w:tcPr>
            <w:tcW w:w="4785" w:type="dxa"/>
          </w:tcPr>
          <w:p w:rsidR="00983DE6" w:rsidRPr="008F4574" w:rsidRDefault="00983DE6" w:rsidP="00DA7AAC">
            <w:pPr>
              <w:shd w:val="clear" w:color="auto" w:fill="FFFFFF"/>
              <w:spacing w:after="0" w:line="240" w:lineRule="auto"/>
              <w:jc w:val="both"/>
              <w:rPr>
                <w:rFonts w:ascii="Times New Roman" w:hAnsi="Times New Roman"/>
                <w:sz w:val="24"/>
                <w:szCs w:val="24"/>
                <w:shd w:val="clear" w:color="auto" w:fill="FFFFFF"/>
              </w:rPr>
            </w:pPr>
            <w:r w:rsidRPr="008F4574">
              <w:rPr>
                <w:rFonts w:ascii="Times New Roman" w:hAnsi="Times New Roman"/>
                <w:sz w:val="24"/>
                <w:szCs w:val="24"/>
              </w:rPr>
              <w:t>регулируемый по высоте</w:t>
            </w:r>
          </w:p>
        </w:tc>
      </w:tr>
      <w:tr w:rsidR="00983DE6" w:rsidRPr="009A15AB" w:rsidTr="00DA7AAC">
        <w:tc>
          <w:tcPr>
            <w:tcW w:w="9571" w:type="dxa"/>
            <w:gridSpan w:val="3"/>
          </w:tcPr>
          <w:p w:rsidR="00983DE6" w:rsidRPr="008F4574" w:rsidRDefault="00983DE6" w:rsidP="00DA7AAC">
            <w:pPr>
              <w:spacing w:after="0" w:line="240" w:lineRule="auto"/>
              <w:ind w:firstLine="709"/>
              <w:jc w:val="both"/>
              <w:rPr>
                <w:rFonts w:ascii="Times New Roman" w:hAnsi="Times New Roman"/>
                <w:sz w:val="24"/>
                <w:szCs w:val="24"/>
              </w:rPr>
            </w:pPr>
            <w:r w:rsidRPr="008F4574">
              <w:rPr>
                <w:rFonts w:ascii="Times New Roman" w:hAnsi="Times New Roman"/>
                <w:sz w:val="24"/>
                <w:szCs w:val="24"/>
              </w:rPr>
              <w:t>Дополнительное оборудование:</w:t>
            </w:r>
          </w:p>
        </w:tc>
      </w:tr>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p>
        </w:tc>
        <w:tc>
          <w:tcPr>
            <w:tcW w:w="4252"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Магнитно-маркерная доска</w:t>
            </w:r>
            <w:r w:rsidRPr="008F4574">
              <w:rPr>
                <w:rFonts w:ascii="Times New Roman" w:hAnsi="Times New Roman"/>
                <w:b/>
                <w:sz w:val="24"/>
                <w:szCs w:val="24"/>
              </w:rPr>
              <w:t xml:space="preserve"> / </w:t>
            </w:r>
            <w:r w:rsidRPr="008F4574">
              <w:rPr>
                <w:rFonts w:ascii="Times New Roman" w:hAnsi="Times New Roman"/>
                <w:sz w:val="24"/>
                <w:szCs w:val="24"/>
              </w:rPr>
              <w:t>флипчарт</w:t>
            </w:r>
          </w:p>
        </w:tc>
        <w:tc>
          <w:tcPr>
            <w:tcW w:w="4785"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983DE6" w:rsidRPr="009A15AB" w:rsidTr="00DA7AAC">
        <w:tc>
          <w:tcPr>
            <w:tcW w:w="9571" w:type="dxa"/>
            <w:gridSpan w:val="3"/>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II. Технические средства</w:t>
            </w:r>
          </w:p>
        </w:tc>
      </w:tr>
      <w:tr w:rsidR="00983DE6" w:rsidRPr="009A15AB" w:rsidTr="00DA7AAC">
        <w:tc>
          <w:tcPr>
            <w:tcW w:w="9571" w:type="dxa"/>
            <w:gridSpan w:val="3"/>
          </w:tcPr>
          <w:p w:rsidR="00983DE6" w:rsidRPr="008F4574" w:rsidRDefault="00983DE6" w:rsidP="00DA7AAC">
            <w:pPr>
              <w:keepNext/>
              <w:spacing w:after="0" w:line="240" w:lineRule="auto"/>
              <w:ind w:right="180" w:firstLine="709"/>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Основное оборудование:</w:t>
            </w:r>
          </w:p>
        </w:tc>
      </w:tr>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p>
        </w:tc>
        <w:tc>
          <w:tcPr>
            <w:tcW w:w="4252"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Сетевой фильтр</w:t>
            </w:r>
          </w:p>
        </w:tc>
        <w:tc>
          <w:tcPr>
            <w:tcW w:w="4785"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с предохранителем</w:t>
            </w:r>
          </w:p>
        </w:tc>
      </w:tr>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p>
        </w:tc>
        <w:tc>
          <w:tcPr>
            <w:tcW w:w="4252"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1"/>
                <w:szCs w:val="21"/>
                <w:shd w:val="clear" w:color="auto" w:fill="FFFFFF"/>
              </w:rPr>
              <w:t>диагональ интерактивной доски должна составлять </w:t>
            </w:r>
            <w:r w:rsidRPr="008F4574">
              <w:rPr>
                <w:rFonts w:ascii="Times New Roman" w:hAnsi="Times New Roman"/>
                <w:bCs/>
                <w:sz w:val="21"/>
                <w:szCs w:val="21"/>
                <w:shd w:val="clear" w:color="auto" w:fill="FFFFFF"/>
              </w:rPr>
              <w:t>не менее 65”</w:t>
            </w:r>
            <w:r w:rsidRPr="008F4574">
              <w:rPr>
                <w:rFonts w:ascii="Times New Roman" w:hAnsi="Times New Roman"/>
                <w:sz w:val="21"/>
                <w:szCs w:val="21"/>
                <w:shd w:val="clear" w:color="auto" w:fill="FFFFFF"/>
              </w:rPr>
              <w:t> дюймов (165,1 см)</w:t>
            </w:r>
            <w:r w:rsidRPr="008F4574">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8F4574">
              <w:rPr>
                <w:rFonts w:ascii="Times New Roman" w:hAnsi="Times New Roman"/>
                <w:sz w:val="24"/>
                <w:szCs w:val="24"/>
                <w:shd w:val="clear" w:color="auto" w:fill="FFFFFF"/>
                <w:vertAlign w:val="superscript"/>
              </w:rPr>
              <w:footnoteReference w:id="1"/>
            </w:r>
          </w:p>
        </w:tc>
      </w:tr>
      <w:tr w:rsidR="00983DE6" w:rsidRPr="009A15AB" w:rsidTr="00DA7AAC">
        <w:tc>
          <w:tcPr>
            <w:tcW w:w="9571" w:type="dxa"/>
            <w:gridSpan w:val="3"/>
          </w:tcPr>
          <w:p w:rsidR="00983DE6" w:rsidRPr="008F4574" w:rsidRDefault="00983DE6" w:rsidP="00DA7AAC">
            <w:pPr>
              <w:keepNext/>
              <w:spacing w:after="0" w:line="240" w:lineRule="auto"/>
              <w:ind w:right="180" w:firstLine="709"/>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Дополнительное оборудование:</w:t>
            </w:r>
          </w:p>
        </w:tc>
      </w:tr>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p>
        </w:tc>
        <w:tc>
          <w:tcPr>
            <w:tcW w:w="4252"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Колонки</w:t>
            </w:r>
          </w:p>
        </w:tc>
        <w:tc>
          <w:tcPr>
            <w:tcW w:w="4785" w:type="dxa"/>
          </w:tcPr>
          <w:p w:rsidR="00983DE6" w:rsidRPr="008F4574" w:rsidRDefault="00983DE6" w:rsidP="00DA7AAC">
            <w:pPr>
              <w:keepNext/>
              <w:spacing w:after="0" w:line="240" w:lineRule="auto"/>
              <w:ind w:right="180"/>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для воспроизведения звука любой модификации</w:t>
            </w:r>
          </w:p>
        </w:tc>
      </w:tr>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p>
        </w:tc>
        <w:tc>
          <w:tcPr>
            <w:tcW w:w="4252"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lang w:val="en-US"/>
              </w:rPr>
              <w:t>Web</w:t>
            </w:r>
            <w:r w:rsidRPr="008F4574">
              <w:rPr>
                <w:rFonts w:ascii="Times New Roman" w:hAnsi="Times New Roman"/>
                <w:sz w:val="24"/>
                <w:szCs w:val="24"/>
              </w:rPr>
              <w:t>-камера</w:t>
            </w:r>
          </w:p>
        </w:tc>
        <w:tc>
          <w:tcPr>
            <w:tcW w:w="4785"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любой модификации</w:t>
            </w:r>
          </w:p>
        </w:tc>
      </w:tr>
      <w:tr w:rsidR="00983DE6" w:rsidRPr="009A15AB" w:rsidTr="00DA7AAC">
        <w:tc>
          <w:tcPr>
            <w:tcW w:w="9571" w:type="dxa"/>
            <w:gridSpan w:val="3"/>
          </w:tcPr>
          <w:p w:rsidR="00983DE6" w:rsidRPr="008F4574" w:rsidRDefault="00983DE6" w:rsidP="00DA7AAC">
            <w:pPr>
              <w:keepNext/>
              <w:spacing w:after="0" w:line="240" w:lineRule="auto"/>
              <w:ind w:right="180"/>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III. Демонстрационные учебно-наглядные пособия</w:t>
            </w:r>
          </w:p>
        </w:tc>
      </w:tr>
      <w:tr w:rsidR="00983DE6" w:rsidRPr="009A15AB" w:rsidTr="00DA7AAC">
        <w:tc>
          <w:tcPr>
            <w:tcW w:w="9571" w:type="dxa"/>
            <w:gridSpan w:val="3"/>
          </w:tcPr>
          <w:p w:rsidR="00983DE6" w:rsidRPr="008F4574" w:rsidRDefault="00983DE6" w:rsidP="00DA7AAC">
            <w:pPr>
              <w:keepNext/>
              <w:spacing w:after="0" w:line="240" w:lineRule="auto"/>
              <w:ind w:right="180" w:firstLine="709"/>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 xml:space="preserve">Основные: </w:t>
            </w:r>
          </w:p>
        </w:tc>
      </w:tr>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p>
        </w:tc>
        <w:tc>
          <w:tcPr>
            <w:tcW w:w="4252" w:type="dxa"/>
          </w:tcPr>
          <w:p w:rsidR="00983DE6" w:rsidRPr="008F4574" w:rsidRDefault="00983DE6" w:rsidP="00DA7AAC">
            <w:pPr>
              <w:spacing w:after="0" w:line="240" w:lineRule="auto"/>
              <w:jc w:val="both"/>
              <w:rPr>
                <w:rFonts w:ascii="Times New Roman" w:hAnsi="Times New Roman"/>
                <w:sz w:val="24"/>
                <w:szCs w:val="24"/>
              </w:rPr>
            </w:pPr>
            <w:r>
              <w:rPr>
                <w:rFonts w:ascii="Times New Roman" w:hAnsi="Times New Roman"/>
                <w:sz w:val="24"/>
                <w:szCs w:val="24"/>
              </w:rPr>
              <w:t>Наглядные пособия</w:t>
            </w:r>
          </w:p>
        </w:tc>
        <w:tc>
          <w:tcPr>
            <w:tcW w:w="4785"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нет</w:t>
            </w:r>
          </w:p>
        </w:tc>
      </w:tr>
      <w:tr w:rsidR="00983DE6" w:rsidRPr="009A15AB" w:rsidTr="00DA7AAC">
        <w:tc>
          <w:tcPr>
            <w:tcW w:w="9571" w:type="dxa"/>
            <w:gridSpan w:val="3"/>
          </w:tcPr>
          <w:p w:rsidR="00983DE6" w:rsidRPr="008F4574" w:rsidRDefault="00983DE6" w:rsidP="00DA7AAC">
            <w:pPr>
              <w:spacing w:after="0" w:line="240" w:lineRule="auto"/>
              <w:ind w:firstLine="709"/>
              <w:jc w:val="both"/>
              <w:rPr>
                <w:rFonts w:ascii="Times New Roman" w:hAnsi="Times New Roman"/>
                <w:sz w:val="24"/>
                <w:szCs w:val="24"/>
              </w:rPr>
            </w:pPr>
            <w:r w:rsidRPr="008F4574">
              <w:rPr>
                <w:rFonts w:ascii="Times New Roman" w:hAnsi="Times New Roman"/>
                <w:sz w:val="24"/>
                <w:szCs w:val="24"/>
              </w:rPr>
              <w:t>Дополнительные:</w:t>
            </w:r>
          </w:p>
        </w:tc>
      </w:tr>
      <w:tr w:rsidR="00983DE6" w:rsidRPr="009A15AB" w:rsidTr="00DA7AAC">
        <w:tc>
          <w:tcPr>
            <w:tcW w:w="534" w:type="dxa"/>
          </w:tcPr>
          <w:p w:rsidR="00983DE6" w:rsidRPr="008F4574" w:rsidRDefault="00983DE6" w:rsidP="00DA7AAC">
            <w:pPr>
              <w:spacing w:after="0" w:line="240" w:lineRule="auto"/>
              <w:jc w:val="both"/>
              <w:rPr>
                <w:rFonts w:ascii="Times New Roman" w:hAnsi="Times New Roman"/>
                <w:sz w:val="24"/>
                <w:szCs w:val="24"/>
              </w:rPr>
            </w:pPr>
          </w:p>
        </w:tc>
        <w:tc>
          <w:tcPr>
            <w:tcW w:w="4252"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настенный стенд</w:t>
            </w:r>
          </w:p>
        </w:tc>
        <w:tc>
          <w:tcPr>
            <w:tcW w:w="4785" w:type="dxa"/>
          </w:tcPr>
          <w:p w:rsidR="00983DE6" w:rsidRPr="008F4574" w:rsidRDefault="00983DE6" w:rsidP="00DA7AAC">
            <w:pPr>
              <w:spacing w:after="0" w:line="240" w:lineRule="auto"/>
              <w:jc w:val="both"/>
              <w:rPr>
                <w:rFonts w:ascii="Times New Roman" w:hAnsi="Times New Roman"/>
                <w:sz w:val="24"/>
                <w:szCs w:val="24"/>
              </w:rPr>
            </w:pPr>
            <w:r w:rsidRPr="008F4574">
              <w:rPr>
                <w:rFonts w:ascii="Times New Roman" w:hAnsi="Times New Roman"/>
                <w:sz w:val="24"/>
                <w:szCs w:val="24"/>
              </w:rPr>
              <w:t>отражающий специфику дисциплины</w:t>
            </w:r>
          </w:p>
        </w:tc>
      </w:tr>
    </w:tbl>
    <w:p w:rsidR="00983DE6" w:rsidRPr="000C262E"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983DE6" w:rsidRPr="000C262E"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67425">
        <w:rPr>
          <w:rFonts w:ascii="Times New Roman" w:hAnsi="Times New Roman"/>
          <w:b/>
          <w:bCs/>
          <w:sz w:val="24"/>
          <w:szCs w:val="24"/>
        </w:rPr>
        <w:t>3.</w:t>
      </w:r>
      <w:r>
        <w:rPr>
          <w:rFonts w:ascii="Times New Roman" w:hAnsi="Times New Roman"/>
          <w:b/>
          <w:bCs/>
          <w:sz w:val="24"/>
          <w:szCs w:val="24"/>
        </w:rPr>
        <w:t>2</w:t>
      </w:r>
      <w:r w:rsidRPr="00967425">
        <w:rPr>
          <w:rFonts w:ascii="Times New Roman" w:hAnsi="Times New Roman"/>
          <w:b/>
          <w:bCs/>
          <w:sz w:val="24"/>
          <w:szCs w:val="24"/>
        </w:rPr>
        <w:t>.</w:t>
      </w:r>
      <w:r w:rsidRPr="000C262E">
        <w:rPr>
          <w:rFonts w:ascii="Times New Roman" w:hAnsi="Times New Roman"/>
          <w:b/>
          <w:bCs/>
          <w:sz w:val="24"/>
          <w:szCs w:val="24"/>
        </w:rPr>
        <w:t xml:space="preserve"> Требования к учебно-методическо</w:t>
      </w:r>
      <w:r>
        <w:rPr>
          <w:rFonts w:ascii="Times New Roman" w:hAnsi="Times New Roman"/>
          <w:b/>
          <w:bCs/>
          <w:sz w:val="24"/>
          <w:szCs w:val="24"/>
        </w:rPr>
        <w:t>муобеспечению</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C262E">
        <w:rPr>
          <w:rFonts w:ascii="Times New Roman" w:hAnsi="Times New Roman"/>
          <w:bCs/>
          <w:sz w:val="24"/>
          <w:szCs w:val="24"/>
        </w:rPr>
        <w:t>Учебно-методическая документ</w:t>
      </w:r>
      <w:r>
        <w:rPr>
          <w:rFonts w:ascii="Times New Roman" w:hAnsi="Times New Roman"/>
          <w:bCs/>
          <w:sz w:val="24"/>
          <w:szCs w:val="24"/>
        </w:rPr>
        <w:t xml:space="preserve">ация по дисциплине </w:t>
      </w:r>
      <w:r w:rsidRPr="000C262E">
        <w:rPr>
          <w:rFonts w:ascii="Times New Roman" w:hAnsi="Times New Roman"/>
          <w:bCs/>
          <w:sz w:val="24"/>
          <w:szCs w:val="24"/>
        </w:rPr>
        <w:t xml:space="preserve">Основы бухгалтерского </w:t>
      </w:r>
      <w:r>
        <w:rPr>
          <w:rFonts w:ascii="Times New Roman" w:hAnsi="Times New Roman"/>
          <w:bCs/>
          <w:sz w:val="24"/>
          <w:szCs w:val="24"/>
        </w:rPr>
        <w:t xml:space="preserve">учета </w:t>
      </w:r>
      <w:r w:rsidRPr="000C262E">
        <w:rPr>
          <w:rFonts w:ascii="Times New Roman" w:hAnsi="Times New Roman"/>
          <w:bCs/>
          <w:sz w:val="24"/>
          <w:szCs w:val="24"/>
        </w:rPr>
        <w:t>включает: лекции; перечень практических работ с заданиями, ситуационные задачи, тестовые задания</w:t>
      </w:r>
      <w:r>
        <w:rPr>
          <w:rFonts w:ascii="Times New Roman" w:hAnsi="Times New Roman"/>
          <w:bCs/>
          <w:sz w:val="24"/>
          <w:szCs w:val="24"/>
        </w:rPr>
        <w:t>, перечень вопросов к текущему контролю</w:t>
      </w:r>
      <w:r w:rsidRPr="000C262E">
        <w:rPr>
          <w:rFonts w:ascii="Times New Roman" w:hAnsi="Times New Roman"/>
          <w:bCs/>
          <w:sz w:val="24"/>
          <w:szCs w:val="24"/>
        </w:rPr>
        <w:t xml:space="preserve"> и промежуточной аттестации.</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983DE6" w:rsidRPr="000C262E" w:rsidRDefault="00983DE6" w:rsidP="001D6FCE">
      <w:pPr>
        <w:spacing w:after="0" w:line="240" w:lineRule="auto"/>
        <w:jc w:val="both"/>
        <w:rPr>
          <w:rFonts w:ascii="Times New Roman" w:hAnsi="Times New Roman"/>
          <w:b/>
          <w:bCs/>
          <w:sz w:val="24"/>
          <w:szCs w:val="24"/>
        </w:rPr>
      </w:pPr>
      <w:bookmarkStart w:id="4" w:name="_Hlk135987240"/>
      <w:r>
        <w:rPr>
          <w:rFonts w:ascii="Times New Roman" w:hAnsi="Times New Roman"/>
          <w:b/>
          <w:bCs/>
          <w:sz w:val="24"/>
          <w:szCs w:val="24"/>
        </w:rPr>
        <w:t xml:space="preserve">3.3. </w:t>
      </w:r>
      <w:r w:rsidRPr="000C262E">
        <w:rPr>
          <w:rFonts w:ascii="Times New Roman" w:hAnsi="Times New Roman"/>
          <w:b/>
          <w:bCs/>
          <w:sz w:val="24"/>
          <w:szCs w:val="24"/>
        </w:rPr>
        <w:t>Интернет –ресурсы:</w:t>
      </w:r>
    </w:p>
    <w:bookmarkEnd w:id="4"/>
    <w:p w:rsidR="00983DE6" w:rsidRPr="00EA1B3C" w:rsidRDefault="00983DE6" w:rsidP="00EA1B3C">
      <w:pPr>
        <w:widowControl w:val="0"/>
        <w:autoSpaceDE w:val="0"/>
        <w:autoSpaceDN w:val="0"/>
        <w:spacing w:after="0" w:line="240" w:lineRule="auto"/>
        <w:ind w:right="151"/>
        <w:rPr>
          <w:rFonts w:ascii="Times New Roman" w:hAnsi="Times New Roman"/>
          <w:sz w:val="24"/>
          <w:szCs w:val="24"/>
          <w:lang w:eastAsia="en-US"/>
        </w:rPr>
      </w:pPr>
      <w:r w:rsidRPr="00EA1B3C">
        <w:rPr>
          <w:rFonts w:ascii="Times New Roman" w:hAnsi="Times New Roman"/>
          <w:sz w:val="24"/>
          <w:szCs w:val="24"/>
          <w:lang w:eastAsia="en-US"/>
        </w:rPr>
        <w:fldChar w:fldCharType="begin"/>
      </w:r>
      <w:r w:rsidRPr="00EA1B3C">
        <w:rPr>
          <w:rFonts w:ascii="Times New Roman" w:hAnsi="Times New Roman"/>
          <w:sz w:val="24"/>
          <w:szCs w:val="24"/>
          <w:lang w:eastAsia="en-US"/>
        </w:rPr>
        <w:instrText>HYPERLINK "https://student."</w:instrText>
      </w:r>
      <w:r w:rsidRPr="00BB3DF4">
        <w:rPr>
          <w:rFonts w:ascii="Times New Roman" w:hAnsi="Times New Roman"/>
          <w:sz w:val="24"/>
          <w:szCs w:val="24"/>
          <w:lang w:eastAsia="en-US"/>
        </w:rPr>
      </w:r>
      <w:r w:rsidRPr="00EA1B3C">
        <w:rPr>
          <w:rFonts w:ascii="Times New Roman" w:hAnsi="Times New Roman"/>
          <w:sz w:val="24"/>
          <w:szCs w:val="24"/>
          <w:lang w:eastAsia="en-US"/>
        </w:rPr>
        <w:fldChar w:fldCharType="separate"/>
      </w:r>
      <w:r w:rsidRPr="00EA1B3C">
        <w:rPr>
          <w:rFonts w:ascii="Times New Roman" w:hAnsi="Times New Roman"/>
          <w:color w:val="0563C1"/>
          <w:spacing w:val="-1"/>
          <w:sz w:val="24"/>
          <w:szCs w:val="24"/>
          <w:u w:val="single"/>
          <w:lang w:eastAsia="en-US"/>
        </w:rPr>
        <w:t>https://student.</w:t>
      </w:r>
      <w:r w:rsidRPr="00EA1B3C">
        <w:rPr>
          <w:rFonts w:ascii="Times New Roman" w:hAnsi="Times New Roman"/>
          <w:sz w:val="24"/>
          <w:szCs w:val="24"/>
          <w:lang w:eastAsia="en-US"/>
        </w:rPr>
        <w:fldChar w:fldCharType="end"/>
      </w:r>
      <w:hyperlink r:id="rId12">
        <w:r w:rsidRPr="00EA1B3C">
          <w:rPr>
            <w:rFonts w:ascii="Times New Roman" w:hAnsi="Times New Roman"/>
            <w:color w:val="0000FF"/>
            <w:sz w:val="24"/>
            <w:szCs w:val="24"/>
            <w:u w:val="single" w:color="0000FF"/>
            <w:lang w:eastAsia="en-US"/>
          </w:rPr>
          <w:t>action.group/</w:t>
        </w:r>
      </w:hyperlink>
      <w:r w:rsidRPr="00EA1B3C">
        <w:rPr>
          <w:rFonts w:ascii="Times New Roman" w:hAnsi="Times New Roman"/>
          <w:color w:val="0000FF"/>
          <w:spacing w:val="1"/>
          <w:sz w:val="24"/>
          <w:szCs w:val="24"/>
          <w:lang w:eastAsia="en-US"/>
        </w:rPr>
        <w:t xml:space="preserve">  </w:t>
      </w:r>
      <w:r w:rsidRPr="00EA1B3C">
        <w:rPr>
          <w:rFonts w:ascii="Times New Roman" w:hAnsi="Times New Roman"/>
          <w:sz w:val="24"/>
          <w:szCs w:val="24"/>
          <w:lang w:eastAsia="en-US"/>
        </w:rPr>
        <w:t>Актион Студент</w:t>
      </w:r>
    </w:p>
    <w:p w:rsidR="00983DE6" w:rsidRPr="00EA1B3C" w:rsidRDefault="00983DE6" w:rsidP="00EA1B3C">
      <w:pPr>
        <w:tabs>
          <w:tab w:val="left" w:pos="709"/>
        </w:tabs>
        <w:spacing w:after="0"/>
        <w:jc w:val="both"/>
        <w:rPr>
          <w:rFonts w:ascii="Times New Roman" w:hAnsi="Times New Roman"/>
          <w:b/>
          <w:sz w:val="24"/>
          <w:szCs w:val="24"/>
          <w:highlight w:val="yellow"/>
        </w:rPr>
      </w:pPr>
      <w:hyperlink r:id="rId13">
        <w:r w:rsidRPr="00EA1B3C">
          <w:rPr>
            <w:rFonts w:ascii="Times New Roman" w:hAnsi="Times New Roman"/>
            <w:color w:val="0000FF"/>
            <w:spacing w:val="-1"/>
            <w:sz w:val="24"/>
            <w:szCs w:val="24"/>
            <w:u w:val="single" w:color="0000FF"/>
            <w:lang w:eastAsia="en-US"/>
          </w:rPr>
          <w:t>https://minfin.g</w:t>
        </w:r>
      </w:hyperlink>
      <w:r w:rsidRPr="00EA1B3C">
        <w:rPr>
          <w:rFonts w:ascii="Times New Roman" w:hAnsi="Times New Roman"/>
          <w:color w:val="0000FF"/>
          <w:spacing w:val="-47"/>
          <w:sz w:val="24"/>
          <w:szCs w:val="24"/>
          <w:lang w:eastAsia="en-US"/>
        </w:rPr>
        <w:t xml:space="preserve"> </w:t>
      </w:r>
      <w:hyperlink r:id="rId14">
        <w:r w:rsidRPr="00EA1B3C">
          <w:rPr>
            <w:rFonts w:ascii="Times New Roman" w:hAnsi="Times New Roman"/>
            <w:color w:val="0000FF"/>
            <w:sz w:val="24"/>
            <w:szCs w:val="24"/>
            <w:u w:val="single" w:color="0000FF"/>
            <w:lang w:eastAsia="en-US"/>
          </w:rPr>
          <w:t>ov.ru/ru/</w:t>
        </w:r>
      </w:hyperlink>
      <w:r w:rsidRPr="00EA1B3C">
        <w:rPr>
          <w:rFonts w:ascii="Times New Roman" w:hAnsi="Times New Roman"/>
          <w:color w:val="0000FF"/>
          <w:spacing w:val="26"/>
          <w:sz w:val="24"/>
          <w:szCs w:val="24"/>
          <w:lang w:eastAsia="en-US"/>
        </w:rPr>
        <w:t xml:space="preserve"> </w:t>
      </w:r>
      <w:r w:rsidRPr="00EA1B3C">
        <w:rPr>
          <w:rFonts w:ascii="Times New Roman" w:hAnsi="Times New Roman"/>
          <w:sz w:val="24"/>
          <w:szCs w:val="24"/>
          <w:lang w:eastAsia="en-US"/>
        </w:rPr>
        <w:t>Министерство</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финансов</w:t>
      </w:r>
      <w:r w:rsidRPr="00EA1B3C">
        <w:rPr>
          <w:rFonts w:ascii="Times New Roman" w:hAnsi="Times New Roman"/>
          <w:spacing w:val="-3"/>
          <w:sz w:val="24"/>
          <w:szCs w:val="24"/>
          <w:lang w:eastAsia="en-US"/>
        </w:rPr>
        <w:t xml:space="preserve"> </w:t>
      </w:r>
      <w:r w:rsidRPr="00EA1B3C">
        <w:rPr>
          <w:rFonts w:ascii="Times New Roman" w:hAnsi="Times New Roman"/>
          <w:sz w:val="24"/>
          <w:szCs w:val="24"/>
          <w:lang w:eastAsia="en-US"/>
        </w:rPr>
        <w:t>РФ</w:t>
      </w:r>
    </w:p>
    <w:p w:rsidR="00983DE6" w:rsidRPr="00EA1B3C" w:rsidRDefault="00983DE6" w:rsidP="001D6FCE">
      <w:pPr>
        <w:tabs>
          <w:tab w:val="left" w:pos="709"/>
        </w:tabs>
        <w:spacing w:after="0"/>
        <w:jc w:val="both"/>
        <w:rPr>
          <w:rFonts w:ascii="Times New Roman" w:hAnsi="Times New Roman"/>
          <w:b/>
          <w:sz w:val="24"/>
          <w:szCs w:val="24"/>
        </w:rPr>
      </w:pPr>
      <w:r w:rsidRPr="007C3F1E">
        <w:rPr>
          <w:rFonts w:ascii="Times New Roman" w:hAnsi="Times New Roman"/>
          <w:b/>
          <w:sz w:val="24"/>
          <w:szCs w:val="24"/>
        </w:rPr>
        <w:t>3</w:t>
      </w:r>
      <w:r w:rsidRPr="00EA1B3C">
        <w:rPr>
          <w:rFonts w:ascii="Times New Roman" w:hAnsi="Times New Roman"/>
          <w:b/>
          <w:sz w:val="24"/>
          <w:szCs w:val="24"/>
        </w:rPr>
        <w:t xml:space="preserve">.4. Программное обеспечение, цифровые инструменты </w:t>
      </w:r>
    </w:p>
    <w:p w:rsidR="00983DE6" w:rsidRPr="00EA1B3C" w:rsidRDefault="00983DE6" w:rsidP="001D6FCE">
      <w:pPr>
        <w:tabs>
          <w:tab w:val="left" w:pos="709"/>
        </w:tabs>
        <w:spacing w:after="0"/>
        <w:jc w:val="both"/>
        <w:rPr>
          <w:rFonts w:ascii="Times New Roman" w:hAnsi="Times New Roman"/>
          <w:b/>
          <w:sz w:val="24"/>
          <w:szCs w:val="24"/>
        </w:rPr>
      </w:pPr>
      <w:r w:rsidRPr="00EA1B3C">
        <w:rPr>
          <w:rFonts w:ascii="Times New Roman" w:hAnsi="Times New Roman"/>
          <w:sz w:val="24"/>
          <w:szCs w:val="24"/>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983DE6" w:rsidRPr="00EA1B3C" w:rsidRDefault="00983DE6" w:rsidP="001D6FCE">
      <w:pPr>
        <w:tabs>
          <w:tab w:val="left" w:pos="709"/>
        </w:tabs>
        <w:spacing w:after="0"/>
        <w:jc w:val="both"/>
        <w:rPr>
          <w:rFonts w:ascii="Times New Roman" w:hAnsi="Times New Roman"/>
          <w:sz w:val="24"/>
          <w:szCs w:val="24"/>
        </w:rPr>
      </w:pPr>
      <w:r w:rsidRPr="00EA1B3C">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983DE6" w:rsidRPr="00EA1B3C" w:rsidRDefault="00983DE6" w:rsidP="001D6FCE">
      <w:pPr>
        <w:keepNext/>
        <w:shd w:val="clear" w:color="auto" w:fill="FFFFFF"/>
        <w:tabs>
          <w:tab w:val="left" w:pos="709"/>
        </w:tabs>
        <w:spacing w:after="0"/>
        <w:jc w:val="both"/>
        <w:outlineLvl w:val="1"/>
        <w:rPr>
          <w:rFonts w:ascii="Times New Roman" w:hAnsi="Times New Roman"/>
          <w:bCs/>
          <w:iCs/>
          <w:sz w:val="24"/>
          <w:szCs w:val="24"/>
        </w:rPr>
      </w:pPr>
      <w:r w:rsidRPr="00EA1B3C">
        <w:rPr>
          <w:rFonts w:ascii="Times New Roman" w:hAnsi="Times New Roman"/>
          <w:iCs/>
          <w:sz w:val="24"/>
          <w:szCs w:val="24"/>
        </w:rPr>
        <w:t xml:space="preserve">«Яндекс.Диск (для Windows)», </w:t>
      </w:r>
      <w:r w:rsidRPr="00EA1B3C">
        <w:rPr>
          <w:rFonts w:ascii="Times New Roman" w:hAnsi="Times New Roman"/>
          <w:bCs/>
          <w:iCs/>
          <w:sz w:val="24"/>
          <w:szCs w:val="24"/>
        </w:rPr>
        <w:t>Яндекс.Почта, Т</w:t>
      </w:r>
      <w:r w:rsidRPr="00EA1B3C">
        <w:rPr>
          <w:rFonts w:ascii="Times New Roman" w:hAnsi="Times New Roman"/>
          <w:bCs/>
          <w:iCs/>
          <w:sz w:val="24"/>
          <w:szCs w:val="24"/>
          <w:shd w:val="clear" w:color="auto" w:fill="FFFFFF"/>
        </w:rPr>
        <w:t xml:space="preserve">elegram, </w:t>
      </w:r>
      <w:r w:rsidRPr="00EA1B3C">
        <w:rPr>
          <w:rFonts w:ascii="Times New Roman" w:hAnsi="Times New Roman"/>
          <w:bCs/>
          <w:iCs/>
          <w:sz w:val="24"/>
          <w:szCs w:val="24"/>
        </w:rPr>
        <w:t xml:space="preserve">Power Point, </w:t>
      </w:r>
      <w:r w:rsidRPr="00EA1B3C">
        <w:rPr>
          <w:rFonts w:ascii="Times New Roman" w:hAnsi="Times New Roman"/>
          <w:bCs/>
          <w:iCs/>
          <w:sz w:val="24"/>
          <w:szCs w:val="24"/>
          <w:shd w:val="clear" w:color="auto" w:fill="FFFFFF"/>
        </w:rPr>
        <w:t>ВКонтакте (vk.com), Вебинар.ру</w:t>
      </w:r>
    </w:p>
    <w:p w:rsidR="00983DE6" w:rsidRPr="00EA1B3C" w:rsidRDefault="00983DE6" w:rsidP="007B6F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4"/>
          <w:szCs w:val="24"/>
        </w:rPr>
      </w:pPr>
    </w:p>
    <w:p w:rsidR="00983DE6" w:rsidRPr="00EA1B3C" w:rsidRDefault="00983DE6" w:rsidP="001D6FCE">
      <w:pPr>
        <w:tabs>
          <w:tab w:val="left" w:pos="426"/>
        </w:tabs>
        <w:spacing w:after="0" w:line="240" w:lineRule="auto"/>
        <w:jc w:val="both"/>
        <w:rPr>
          <w:rFonts w:ascii="Times New Roman" w:hAnsi="Times New Roman"/>
          <w:b/>
          <w:sz w:val="24"/>
          <w:szCs w:val="24"/>
        </w:rPr>
      </w:pPr>
      <w:r w:rsidRPr="00EA1B3C">
        <w:rPr>
          <w:rFonts w:ascii="Times New Roman" w:hAnsi="Times New Roman"/>
          <w:b/>
          <w:sz w:val="24"/>
          <w:szCs w:val="24"/>
        </w:rPr>
        <w:t>3.5. Основная печатная или электронная литература</w:t>
      </w:r>
    </w:p>
    <w:p w:rsidR="00983DE6" w:rsidRPr="00EA1B3C" w:rsidRDefault="00983DE6" w:rsidP="00EA1B3C">
      <w:pPr>
        <w:widowControl w:val="0"/>
        <w:autoSpaceDE w:val="0"/>
        <w:autoSpaceDN w:val="0"/>
        <w:spacing w:after="0" w:line="240" w:lineRule="auto"/>
        <w:ind w:right="107"/>
        <w:jc w:val="both"/>
        <w:rPr>
          <w:rFonts w:ascii="Times New Roman" w:hAnsi="Times New Roman"/>
          <w:color w:val="263238"/>
          <w:sz w:val="24"/>
          <w:szCs w:val="24"/>
          <w:shd w:val="clear" w:color="auto" w:fill="FFFFFF"/>
          <w:lang w:eastAsia="en-US"/>
        </w:rPr>
      </w:pPr>
      <w:bookmarkStart w:id="5" w:name="_Hlk135987352"/>
      <w:r w:rsidRPr="00EA1B3C">
        <w:rPr>
          <w:rFonts w:ascii="Times New Roman" w:hAnsi="Times New Roman"/>
          <w:color w:val="263238"/>
          <w:sz w:val="24"/>
          <w:szCs w:val="24"/>
          <w:shd w:val="clear" w:color="auto" w:fill="FFFFFF"/>
          <w:lang w:eastAsia="en-US"/>
        </w:rPr>
        <w:t xml:space="preserve">Теплая, Н. В. Основы бухгалтерского учета и финансово-экономического анализа. Ч.1. Теоретические основы бухгалтерского учета: учебное пособие / Н. В. Теплая. — 2-е изд. — Москва: Российский государственный университет правосудия, 2024. — 380 c. — ISBN 978-5-93916-765-9. — Текст: электронный // Цифровой образовательный ресурс IPR SMART: [сайт]. — URL: </w:t>
      </w:r>
      <w:hyperlink r:id="rId15" w:history="1">
        <w:r w:rsidRPr="00EA1B3C">
          <w:rPr>
            <w:rFonts w:ascii="Times New Roman" w:hAnsi="Times New Roman"/>
            <w:color w:val="0563C1"/>
            <w:sz w:val="24"/>
            <w:szCs w:val="24"/>
            <w:u w:val="single"/>
            <w:shd w:val="clear" w:color="auto" w:fill="FFFFFF"/>
            <w:lang w:eastAsia="en-US"/>
          </w:rPr>
          <w:t>https://www.iprbookshop.ru/138209.html</w:t>
        </w:r>
      </w:hyperlink>
    </w:p>
    <w:p w:rsidR="00983DE6" w:rsidRPr="00EA1B3C" w:rsidRDefault="00983DE6" w:rsidP="00EA1B3C">
      <w:pPr>
        <w:widowControl w:val="0"/>
        <w:autoSpaceDE w:val="0"/>
        <w:autoSpaceDN w:val="0"/>
        <w:spacing w:after="0" w:line="240" w:lineRule="auto"/>
        <w:ind w:right="107"/>
        <w:jc w:val="both"/>
        <w:rPr>
          <w:rFonts w:ascii="Times New Roman" w:hAnsi="Times New Roman"/>
          <w:sz w:val="24"/>
          <w:szCs w:val="24"/>
          <w:lang w:eastAsia="en-US"/>
        </w:rPr>
      </w:pPr>
    </w:p>
    <w:p w:rsidR="00983DE6" w:rsidRPr="00EA1B3C" w:rsidRDefault="00983DE6" w:rsidP="00EA1B3C">
      <w:pPr>
        <w:widowControl w:val="0"/>
        <w:autoSpaceDE w:val="0"/>
        <w:autoSpaceDN w:val="0"/>
        <w:spacing w:after="0" w:line="226" w:lineRule="exact"/>
        <w:jc w:val="both"/>
        <w:rPr>
          <w:rFonts w:ascii="Times New Roman" w:hAnsi="Times New Roman"/>
          <w:color w:val="263238"/>
          <w:sz w:val="24"/>
          <w:szCs w:val="24"/>
          <w:shd w:val="clear" w:color="auto" w:fill="FFFFFF"/>
          <w:lang w:eastAsia="en-US"/>
        </w:rPr>
      </w:pPr>
      <w:r w:rsidRPr="00EA1B3C">
        <w:rPr>
          <w:rFonts w:ascii="Times New Roman" w:hAnsi="Times New Roman"/>
          <w:color w:val="263238"/>
          <w:sz w:val="24"/>
          <w:szCs w:val="24"/>
          <w:shd w:val="clear" w:color="auto" w:fill="FFFFFF"/>
          <w:lang w:eastAsia="en-US"/>
        </w:rPr>
        <w:t xml:space="preserve">Голубева, С. С. Основы бухгалтерского учета : учебник для СПО / С. С. Голубева, М. В. Голубниченко. — Саратов, Москва: Профобразование, Ай Пи Ар Медиа, 2023. — 198 c. — ISBN 978-5-4488-1717-5, 978-5-4497-2498-4. — Текст: электронный // Цифровой образовательный ресурс IPR SMART: [сайт]. — URL: </w:t>
      </w:r>
      <w:hyperlink r:id="rId16" w:history="1">
        <w:r w:rsidRPr="00EA1B3C">
          <w:rPr>
            <w:rFonts w:ascii="Times New Roman" w:hAnsi="Times New Roman"/>
            <w:color w:val="0563C1"/>
            <w:sz w:val="24"/>
            <w:szCs w:val="24"/>
            <w:u w:val="single"/>
            <w:shd w:val="clear" w:color="auto" w:fill="FFFFFF"/>
            <w:lang w:eastAsia="en-US"/>
          </w:rPr>
          <w:t>https://www.iprbookshop.ru/134006.html</w:t>
        </w:r>
      </w:hyperlink>
    </w:p>
    <w:p w:rsidR="00983DE6" w:rsidRPr="00712706" w:rsidRDefault="00983DE6" w:rsidP="001D6FCE">
      <w:pPr>
        <w:tabs>
          <w:tab w:val="left" w:pos="426"/>
        </w:tabs>
        <w:spacing w:after="0" w:line="240" w:lineRule="auto"/>
        <w:jc w:val="both"/>
        <w:rPr>
          <w:rFonts w:ascii="Times New Roman" w:hAnsi="Times New Roman"/>
          <w:b/>
          <w:sz w:val="24"/>
          <w:szCs w:val="24"/>
          <w:highlight w:val="yellow"/>
        </w:rPr>
      </w:pPr>
      <w:r w:rsidRPr="007C3F1E">
        <w:rPr>
          <w:rFonts w:ascii="Times New Roman" w:hAnsi="Times New Roman"/>
          <w:b/>
          <w:sz w:val="24"/>
          <w:szCs w:val="24"/>
        </w:rPr>
        <w:t>3</w:t>
      </w:r>
      <w:r w:rsidRPr="00EA1B3C">
        <w:rPr>
          <w:rFonts w:ascii="Times New Roman" w:hAnsi="Times New Roman"/>
          <w:b/>
          <w:sz w:val="24"/>
          <w:szCs w:val="24"/>
        </w:rPr>
        <w:t>.6. Дополнительная печатная или электронная литература</w:t>
      </w:r>
      <w:bookmarkEnd w:id="5"/>
    </w:p>
    <w:p w:rsidR="00983DE6" w:rsidRPr="00EA1B3C" w:rsidRDefault="00983DE6" w:rsidP="00EA1B3C">
      <w:pPr>
        <w:widowControl w:val="0"/>
        <w:autoSpaceDE w:val="0"/>
        <w:autoSpaceDN w:val="0"/>
        <w:spacing w:after="0" w:line="240" w:lineRule="auto"/>
        <w:ind w:right="119"/>
        <w:jc w:val="both"/>
        <w:rPr>
          <w:rFonts w:ascii="Times New Roman" w:hAnsi="Times New Roman"/>
          <w:sz w:val="24"/>
          <w:szCs w:val="24"/>
          <w:lang w:eastAsia="en-US"/>
        </w:rPr>
      </w:pPr>
      <w:r w:rsidRPr="00EA1B3C">
        <w:rPr>
          <w:rFonts w:ascii="Times New Roman" w:hAnsi="Times New Roman"/>
          <w:sz w:val="24"/>
          <w:szCs w:val="24"/>
          <w:lang w:eastAsia="en-US"/>
        </w:rPr>
        <w:t>Прокопьева, Ю. В. Бухгалтерский учет и</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анализ : учебное пособие для СПО / Ю. В.</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Прокопьева.</w:t>
      </w:r>
      <w:r w:rsidRPr="00EA1B3C">
        <w:rPr>
          <w:rFonts w:ascii="Times New Roman" w:hAnsi="Times New Roman"/>
          <w:spacing w:val="-4"/>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4"/>
          <w:sz w:val="24"/>
          <w:szCs w:val="24"/>
          <w:lang w:eastAsia="en-US"/>
        </w:rPr>
        <w:t xml:space="preserve"> </w:t>
      </w:r>
      <w:r w:rsidRPr="00EA1B3C">
        <w:rPr>
          <w:rFonts w:ascii="Times New Roman" w:hAnsi="Times New Roman"/>
          <w:sz w:val="24"/>
          <w:szCs w:val="24"/>
          <w:lang w:eastAsia="en-US"/>
        </w:rPr>
        <w:t>Саратов:</w:t>
      </w:r>
      <w:r w:rsidRPr="00EA1B3C">
        <w:rPr>
          <w:rFonts w:ascii="Times New Roman" w:hAnsi="Times New Roman"/>
          <w:spacing w:val="-4"/>
          <w:sz w:val="24"/>
          <w:szCs w:val="24"/>
          <w:lang w:eastAsia="en-US"/>
        </w:rPr>
        <w:t xml:space="preserve"> </w:t>
      </w:r>
      <w:r w:rsidRPr="00EA1B3C">
        <w:rPr>
          <w:rFonts w:ascii="Times New Roman" w:hAnsi="Times New Roman"/>
          <w:sz w:val="24"/>
          <w:szCs w:val="24"/>
          <w:lang w:eastAsia="en-US"/>
        </w:rPr>
        <w:t>Профобразование,</w:t>
      </w:r>
      <w:r w:rsidRPr="00EA1B3C">
        <w:rPr>
          <w:rFonts w:ascii="Times New Roman" w:hAnsi="Times New Roman"/>
          <w:spacing w:val="-47"/>
          <w:sz w:val="24"/>
          <w:szCs w:val="24"/>
          <w:lang w:eastAsia="en-US"/>
        </w:rPr>
        <w:t xml:space="preserve"> </w:t>
      </w:r>
      <w:r w:rsidRPr="00EA1B3C">
        <w:rPr>
          <w:rFonts w:ascii="Times New Roman" w:hAnsi="Times New Roman"/>
          <w:sz w:val="24"/>
          <w:szCs w:val="24"/>
          <w:lang w:eastAsia="en-US"/>
        </w:rPr>
        <w:t>Ай Пи Ар Медиа, 2020. — 268 c. — ISBN</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978-5-4488-0336-9,</w:t>
      </w:r>
      <w:r w:rsidRPr="00EA1B3C">
        <w:rPr>
          <w:rFonts w:ascii="Times New Roman" w:hAnsi="Times New Roman"/>
          <w:spacing w:val="-2"/>
          <w:sz w:val="24"/>
          <w:szCs w:val="24"/>
          <w:lang w:eastAsia="en-US"/>
        </w:rPr>
        <w:t xml:space="preserve"> </w:t>
      </w:r>
      <w:r w:rsidRPr="00EA1B3C">
        <w:rPr>
          <w:rFonts w:ascii="Times New Roman" w:hAnsi="Times New Roman"/>
          <w:sz w:val="24"/>
          <w:szCs w:val="24"/>
          <w:lang w:eastAsia="en-US"/>
        </w:rPr>
        <w:t>978-5-4497-0404-7. —</w:t>
      </w:r>
    </w:p>
    <w:p w:rsidR="00983DE6" w:rsidRPr="00EA1B3C" w:rsidRDefault="00983DE6" w:rsidP="00EA1B3C">
      <w:pPr>
        <w:widowControl w:val="0"/>
        <w:autoSpaceDE w:val="0"/>
        <w:autoSpaceDN w:val="0"/>
        <w:spacing w:after="0" w:line="240" w:lineRule="auto"/>
        <w:ind w:right="202"/>
        <w:jc w:val="both"/>
        <w:rPr>
          <w:rFonts w:ascii="Times New Roman" w:hAnsi="Times New Roman"/>
          <w:sz w:val="24"/>
          <w:szCs w:val="24"/>
          <w:lang w:eastAsia="en-US"/>
        </w:rPr>
      </w:pPr>
      <w:r w:rsidRPr="00EA1B3C">
        <w:rPr>
          <w:rFonts w:ascii="Times New Roman" w:hAnsi="Times New Roman"/>
          <w:sz w:val="24"/>
          <w:szCs w:val="24"/>
          <w:lang w:eastAsia="en-US"/>
        </w:rPr>
        <w:t>Текст: электронный // Электронно-</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библиотечная</w:t>
      </w:r>
      <w:r w:rsidRPr="00EA1B3C">
        <w:rPr>
          <w:rFonts w:ascii="Times New Roman" w:hAnsi="Times New Roman"/>
          <w:spacing w:val="-5"/>
          <w:sz w:val="24"/>
          <w:szCs w:val="24"/>
          <w:lang w:eastAsia="en-US"/>
        </w:rPr>
        <w:t xml:space="preserve"> </w:t>
      </w:r>
      <w:r w:rsidRPr="00EA1B3C">
        <w:rPr>
          <w:rFonts w:ascii="Times New Roman" w:hAnsi="Times New Roman"/>
          <w:sz w:val="24"/>
          <w:szCs w:val="24"/>
          <w:lang w:eastAsia="en-US"/>
        </w:rPr>
        <w:t>система</w:t>
      </w:r>
      <w:r w:rsidRPr="00EA1B3C">
        <w:rPr>
          <w:rFonts w:ascii="Times New Roman" w:hAnsi="Times New Roman"/>
          <w:spacing w:val="-4"/>
          <w:sz w:val="24"/>
          <w:szCs w:val="24"/>
          <w:lang w:eastAsia="en-US"/>
        </w:rPr>
        <w:t xml:space="preserve"> </w:t>
      </w:r>
      <w:r w:rsidRPr="00EA1B3C">
        <w:rPr>
          <w:rFonts w:ascii="Times New Roman" w:hAnsi="Times New Roman"/>
          <w:sz w:val="24"/>
          <w:szCs w:val="24"/>
          <w:lang w:eastAsia="en-US"/>
        </w:rPr>
        <w:t>IPR</w:t>
      </w:r>
      <w:r w:rsidRPr="00EA1B3C">
        <w:rPr>
          <w:rFonts w:ascii="Times New Roman" w:hAnsi="Times New Roman"/>
          <w:spacing w:val="-4"/>
          <w:sz w:val="24"/>
          <w:szCs w:val="24"/>
          <w:lang w:eastAsia="en-US"/>
        </w:rPr>
        <w:t xml:space="preserve"> </w:t>
      </w:r>
      <w:r w:rsidRPr="00EA1B3C">
        <w:rPr>
          <w:rFonts w:ascii="Times New Roman" w:hAnsi="Times New Roman"/>
          <w:sz w:val="24"/>
          <w:szCs w:val="24"/>
          <w:lang w:eastAsia="en-US"/>
        </w:rPr>
        <w:t>BOOKS:</w:t>
      </w:r>
      <w:r w:rsidRPr="00EA1B3C">
        <w:rPr>
          <w:rFonts w:ascii="Times New Roman" w:hAnsi="Times New Roman"/>
          <w:spacing w:val="-4"/>
          <w:sz w:val="24"/>
          <w:szCs w:val="24"/>
          <w:lang w:eastAsia="en-US"/>
        </w:rPr>
        <w:t xml:space="preserve"> </w:t>
      </w:r>
      <w:r w:rsidRPr="00EA1B3C">
        <w:rPr>
          <w:rFonts w:ascii="Times New Roman" w:hAnsi="Times New Roman"/>
          <w:sz w:val="24"/>
          <w:szCs w:val="24"/>
          <w:lang w:eastAsia="en-US"/>
        </w:rPr>
        <w:t>[сайт].—</w:t>
      </w:r>
      <w:r w:rsidRPr="00EA1B3C">
        <w:rPr>
          <w:rFonts w:ascii="Times New Roman" w:hAnsi="Times New Roman"/>
          <w:spacing w:val="-2"/>
          <w:sz w:val="24"/>
          <w:szCs w:val="24"/>
          <w:lang w:eastAsia="en-US"/>
        </w:rPr>
        <w:t xml:space="preserve"> </w:t>
      </w:r>
      <w:r w:rsidRPr="00EA1B3C">
        <w:rPr>
          <w:rFonts w:ascii="Times New Roman" w:hAnsi="Times New Roman"/>
          <w:sz w:val="24"/>
          <w:szCs w:val="24"/>
          <w:lang w:eastAsia="en-US"/>
        </w:rPr>
        <w:t>URL:</w:t>
      </w:r>
    </w:p>
    <w:p w:rsidR="00983DE6" w:rsidRPr="00EA1B3C" w:rsidRDefault="00983DE6" w:rsidP="00EA1B3C">
      <w:pPr>
        <w:widowControl w:val="0"/>
        <w:autoSpaceDE w:val="0"/>
        <w:autoSpaceDN w:val="0"/>
        <w:spacing w:after="0" w:line="240" w:lineRule="auto"/>
        <w:ind w:right="88"/>
        <w:jc w:val="both"/>
        <w:rPr>
          <w:rFonts w:ascii="Times New Roman" w:hAnsi="Times New Roman"/>
          <w:color w:val="0000FF"/>
          <w:spacing w:val="1"/>
          <w:sz w:val="24"/>
          <w:szCs w:val="24"/>
          <w:lang w:eastAsia="en-US"/>
        </w:rPr>
      </w:pPr>
      <w:hyperlink r:id="rId17">
        <w:r w:rsidRPr="00EA1B3C">
          <w:rPr>
            <w:rFonts w:ascii="Times New Roman" w:hAnsi="Times New Roman"/>
            <w:color w:val="0000FF"/>
            <w:sz w:val="24"/>
            <w:szCs w:val="24"/>
            <w:u w:val="single" w:color="0000FF"/>
            <w:lang w:eastAsia="en-US"/>
          </w:rPr>
          <w:t>https://www.iprbookshop.ru/90197.html</w:t>
        </w:r>
      </w:hyperlink>
      <w:r w:rsidRPr="00EA1B3C">
        <w:rPr>
          <w:rFonts w:ascii="Times New Roman" w:hAnsi="Times New Roman"/>
          <w:color w:val="0000FF"/>
          <w:spacing w:val="1"/>
          <w:sz w:val="24"/>
          <w:szCs w:val="24"/>
          <w:lang w:eastAsia="en-US"/>
        </w:rPr>
        <w:t xml:space="preserve"> </w:t>
      </w:r>
    </w:p>
    <w:p w:rsidR="00983DE6" w:rsidRPr="00EA1B3C" w:rsidRDefault="00983DE6" w:rsidP="00EA1B3C">
      <w:pPr>
        <w:widowControl w:val="0"/>
        <w:autoSpaceDE w:val="0"/>
        <w:autoSpaceDN w:val="0"/>
        <w:spacing w:after="0" w:line="240" w:lineRule="auto"/>
        <w:ind w:right="88"/>
        <w:jc w:val="both"/>
        <w:rPr>
          <w:rFonts w:ascii="Times New Roman" w:hAnsi="Times New Roman"/>
          <w:color w:val="0000FF"/>
          <w:spacing w:val="1"/>
          <w:sz w:val="24"/>
          <w:szCs w:val="24"/>
          <w:lang w:eastAsia="en-US"/>
        </w:rPr>
      </w:pPr>
    </w:p>
    <w:p w:rsidR="00983DE6" w:rsidRPr="00EA1B3C" w:rsidRDefault="00983DE6" w:rsidP="00EA1B3C">
      <w:pPr>
        <w:widowControl w:val="0"/>
        <w:autoSpaceDE w:val="0"/>
        <w:autoSpaceDN w:val="0"/>
        <w:spacing w:after="0" w:line="240" w:lineRule="auto"/>
        <w:ind w:right="88"/>
        <w:jc w:val="both"/>
        <w:rPr>
          <w:rFonts w:ascii="Times New Roman" w:hAnsi="Times New Roman"/>
          <w:color w:val="0000FF"/>
          <w:sz w:val="24"/>
          <w:szCs w:val="24"/>
          <w:u w:val="single" w:color="0000FF"/>
          <w:lang w:eastAsia="en-US"/>
        </w:rPr>
      </w:pPr>
      <w:r w:rsidRPr="00EA1B3C">
        <w:rPr>
          <w:rFonts w:ascii="Times New Roman" w:hAnsi="Times New Roman"/>
          <w:sz w:val="24"/>
          <w:szCs w:val="24"/>
          <w:lang w:eastAsia="en-US"/>
        </w:rPr>
        <w:t>Бухгалтерский</w:t>
      </w:r>
      <w:r w:rsidRPr="00EA1B3C">
        <w:rPr>
          <w:rFonts w:ascii="Times New Roman" w:hAnsi="Times New Roman"/>
          <w:spacing w:val="36"/>
          <w:sz w:val="24"/>
          <w:szCs w:val="24"/>
          <w:lang w:eastAsia="en-US"/>
        </w:rPr>
        <w:t xml:space="preserve"> </w:t>
      </w:r>
      <w:r w:rsidRPr="00EA1B3C">
        <w:rPr>
          <w:rFonts w:ascii="Times New Roman" w:hAnsi="Times New Roman"/>
          <w:sz w:val="24"/>
          <w:szCs w:val="24"/>
          <w:lang w:eastAsia="en-US"/>
        </w:rPr>
        <w:t>учет:</w:t>
      </w:r>
      <w:r w:rsidRPr="00EA1B3C">
        <w:rPr>
          <w:rFonts w:ascii="Times New Roman" w:hAnsi="Times New Roman"/>
          <w:spacing w:val="37"/>
          <w:sz w:val="24"/>
          <w:szCs w:val="24"/>
          <w:lang w:eastAsia="en-US"/>
        </w:rPr>
        <w:t xml:space="preserve"> </w:t>
      </w:r>
      <w:r w:rsidRPr="00EA1B3C">
        <w:rPr>
          <w:rFonts w:ascii="Times New Roman" w:hAnsi="Times New Roman"/>
          <w:sz w:val="24"/>
          <w:szCs w:val="24"/>
          <w:lang w:eastAsia="en-US"/>
        </w:rPr>
        <w:t>учебное</w:t>
      </w:r>
      <w:r w:rsidRPr="00EA1B3C">
        <w:rPr>
          <w:rFonts w:ascii="Times New Roman" w:hAnsi="Times New Roman"/>
          <w:spacing w:val="35"/>
          <w:sz w:val="24"/>
          <w:szCs w:val="24"/>
          <w:lang w:eastAsia="en-US"/>
        </w:rPr>
        <w:t xml:space="preserve"> </w:t>
      </w:r>
      <w:r w:rsidRPr="00EA1B3C">
        <w:rPr>
          <w:rFonts w:ascii="Times New Roman" w:hAnsi="Times New Roman"/>
          <w:sz w:val="24"/>
          <w:szCs w:val="24"/>
          <w:lang w:eastAsia="en-US"/>
        </w:rPr>
        <w:t>пособие</w:t>
      </w:r>
      <w:r w:rsidRPr="00EA1B3C">
        <w:rPr>
          <w:rFonts w:ascii="Times New Roman" w:hAnsi="Times New Roman"/>
          <w:spacing w:val="36"/>
          <w:sz w:val="24"/>
          <w:szCs w:val="24"/>
          <w:lang w:eastAsia="en-US"/>
        </w:rPr>
        <w:t xml:space="preserve"> </w:t>
      </w:r>
      <w:r w:rsidRPr="00EA1B3C">
        <w:rPr>
          <w:rFonts w:ascii="Times New Roman" w:hAnsi="Times New Roman"/>
          <w:sz w:val="24"/>
          <w:szCs w:val="24"/>
          <w:lang w:eastAsia="en-US"/>
        </w:rPr>
        <w:t xml:space="preserve">для </w:t>
      </w:r>
      <w:r w:rsidRPr="00EA1B3C">
        <w:rPr>
          <w:rFonts w:ascii="Times New Roman" w:hAnsi="Times New Roman"/>
          <w:spacing w:val="-47"/>
          <w:sz w:val="24"/>
          <w:szCs w:val="24"/>
          <w:lang w:eastAsia="en-US"/>
        </w:rPr>
        <w:t xml:space="preserve"> </w:t>
      </w:r>
      <w:r w:rsidRPr="00EA1B3C">
        <w:rPr>
          <w:rFonts w:ascii="Times New Roman" w:hAnsi="Times New Roman"/>
          <w:sz w:val="24"/>
          <w:szCs w:val="24"/>
          <w:lang w:eastAsia="en-US"/>
        </w:rPr>
        <w:t>СПО</w:t>
      </w:r>
      <w:r w:rsidRPr="00EA1B3C">
        <w:rPr>
          <w:rFonts w:ascii="Times New Roman" w:hAnsi="Times New Roman"/>
          <w:spacing w:val="12"/>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1"/>
          <w:sz w:val="24"/>
          <w:szCs w:val="24"/>
          <w:lang w:eastAsia="en-US"/>
        </w:rPr>
        <w:t xml:space="preserve"> </w:t>
      </w:r>
      <w:r w:rsidRPr="00EA1B3C">
        <w:rPr>
          <w:rFonts w:ascii="Times New Roman" w:hAnsi="Times New Roman"/>
          <w:sz w:val="24"/>
          <w:szCs w:val="24"/>
          <w:lang w:eastAsia="en-US"/>
        </w:rPr>
        <w:t>З.</w:t>
      </w:r>
      <w:r w:rsidRPr="00EA1B3C">
        <w:rPr>
          <w:rFonts w:ascii="Times New Roman" w:hAnsi="Times New Roman"/>
          <w:spacing w:val="11"/>
          <w:sz w:val="24"/>
          <w:szCs w:val="24"/>
          <w:lang w:eastAsia="en-US"/>
        </w:rPr>
        <w:t xml:space="preserve"> </w:t>
      </w:r>
      <w:r w:rsidRPr="00EA1B3C">
        <w:rPr>
          <w:rFonts w:ascii="Times New Roman" w:hAnsi="Times New Roman"/>
          <w:sz w:val="24"/>
          <w:szCs w:val="24"/>
          <w:lang w:eastAsia="en-US"/>
        </w:rPr>
        <w:t>С.</w:t>
      </w:r>
      <w:r w:rsidRPr="00EA1B3C">
        <w:rPr>
          <w:rFonts w:ascii="Times New Roman" w:hAnsi="Times New Roman"/>
          <w:spacing w:val="10"/>
          <w:sz w:val="24"/>
          <w:szCs w:val="24"/>
          <w:lang w:eastAsia="en-US"/>
        </w:rPr>
        <w:t xml:space="preserve"> </w:t>
      </w:r>
      <w:r w:rsidRPr="00EA1B3C">
        <w:rPr>
          <w:rFonts w:ascii="Times New Roman" w:hAnsi="Times New Roman"/>
          <w:sz w:val="24"/>
          <w:szCs w:val="24"/>
          <w:lang w:eastAsia="en-US"/>
        </w:rPr>
        <w:t>Туякова,</w:t>
      </w:r>
      <w:r w:rsidRPr="00EA1B3C">
        <w:rPr>
          <w:rFonts w:ascii="Times New Roman" w:hAnsi="Times New Roman"/>
          <w:spacing w:val="12"/>
          <w:sz w:val="24"/>
          <w:szCs w:val="24"/>
          <w:lang w:eastAsia="en-US"/>
        </w:rPr>
        <w:t xml:space="preserve"> </w:t>
      </w:r>
      <w:r w:rsidRPr="00EA1B3C">
        <w:rPr>
          <w:rFonts w:ascii="Times New Roman" w:hAnsi="Times New Roman"/>
          <w:sz w:val="24"/>
          <w:szCs w:val="24"/>
          <w:lang w:eastAsia="en-US"/>
        </w:rPr>
        <w:t>Е.</w:t>
      </w:r>
      <w:r w:rsidRPr="00EA1B3C">
        <w:rPr>
          <w:rFonts w:ascii="Times New Roman" w:hAnsi="Times New Roman"/>
          <w:spacing w:val="11"/>
          <w:sz w:val="24"/>
          <w:szCs w:val="24"/>
          <w:lang w:eastAsia="en-US"/>
        </w:rPr>
        <w:t xml:space="preserve"> </w:t>
      </w:r>
      <w:r w:rsidRPr="00EA1B3C">
        <w:rPr>
          <w:rFonts w:ascii="Times New Roman" w:hAnsi="Times New Roman"/>
          <w:sz w:val="24"/>
          <w:szCs w:val="24"/>
          <w:lang w:eastAsia="en-US"/>
        </w:rPr>
        <w:t>В.</w:t>
      </w:r>
      <w:r w:rsidRPr="00EA1B3C">
        <w:rPr>
          <w:rFonts w:ascii="Times New Roman" w:hAnsi="Times New Roman"/>
          <w:spacing w:val="9"/>
          <w:sz w:val="24"/>
          <w:szCs w:val="24"/>
          <w:lang w:eastAsia="en-US"/>
        </w:rPr>
        <w:t xml:space="preserve"> </w:t>
      </w:r>
      <w:r w:rsidRPr="00EA1B3C">
        <w:rPr>
          <w:rFonts w:ascii="Times New Roman" w:hAnsi="Times New Roman"/>
          <w:sz w:val="24"/>
          <w:szCs w:val="24"/>
          <w:lang w:eastAsia="en-US"/>
        </w:rPr>
        <w:t>Саталкина,</w:t>
      </w:r>
      <w:r w:rsidRPr="00EA1B3C">
        <w:rPr>
          <w:rFonts w:ascii="Times New Roman" w:hAnsi="Times New Roman"/>
          <w:spacing w:val="13"/>
          <w:sz w:val="24"/>
          <w:szCs w:val="24"/>
          <w:lang w:eastAsia="en-US"/>
        </w:rPr>
        <w:t xml:space="preserve"> </w:t>
      </w:r>
      <w:r w:rsidRPr="00EA1B3C">
        <w:rPr>
          <w:rFonts w:ascii="Times New Roman" w:hAnsi="Times New Roman"/>
          <w:sz w:val="24"/>
          <w:szCs w:val="24"/>
          <w:lang w:eastAsia="en-US"/>
        </w:rPr>
        <w:t>Л.</w:t>
      </w:r>
      <w:r w:rsidRPr="00EA1B3C">
        <w:rPr>
          <w:rFonts w:ascii="Times New Roman" w:hAnsi="Times New Roman"/>
          <w:spacing w:val="14"/>
          <w:sz w:val="24"/>
          <w:szCs w:val="24"/>
          <w:lang w:eastAsia="en-US"/>
        </w:rPr>
        <w:t xml:space="preserve"> </w:t>
      </w:r>
      <w:r w:rsidRPr="00EA1B3C">
        <w:rPr>
          <w:rFonts w:ascii="Times New Roman" w:hAnsi="Times New Roman"/>
          <w:sz w:val="24"/>
          <w:szCs w:val="24"/>
          <w:lang w:eastAsia="en-US"/>
        </w:rPr>
        <w:t>А.</w:t>
      </w:r>
      <w:r w:rsidRPr="00EA1B3C">
        <w:rPr>
          <w:rFonts w:ascii="Times New Roman" w:hAnsi="Times New Roman"/>
          <w:spacing w:val="-47"/>
          <w:sz w:val="24"/>
          <w:szCs w:val="24"/>
          <w:lang w:eastAsia="en-US"/>
        </w:rPr>
        <w:t xml:space="preserve"> </w:t>
      </w:r>
      <w:r w:rsidRPr="00EA1B3C">
        <w:rPr>
          <w:rFonts w:ascii="Times New Roman" w:hAnsi="Times New Roman"/>
          <w:sz w:val="24"/>
          <w:szCs w:val="24"/>
          <w:lang w:eastAsia="en-US"/>
        </w:rPr>
        <w:t>Свиридова,</w:t>
      </w:r>
      <w:r w:rsidRPr="00EA1B3C">
        <w:rPr>
          <w:rFonts w:ascii="Times New Roman" w:hAnsi="Times New Roman"/>
          <w:spacing w:val="21"/>
          <w:sz w:val="24"/>
          <w:szCs w:val="24"/>
          <w:lang w:eastAsia="en-US"/>
        </w:rPr>
        <w:t xml:space="preserve"> </w:t>
      </w:r>
      <w:r w:rsidRPr="00EA1B3C">
        <w:rPr>
          <w:rFonts w:ascii="Times New Roman" w:hAnsi="Times New Roman"/>
          <w:sz w:val="24"/>
          <w:szCs w:val="24"/>
          <w:lang w:eastAsia="en-US"/>
        </w:rPr>
        <w:t>Т.</w:t>
      </w:r>
      <w:r w:rsidRPr="00EA1B3C">
        <w:rPr>
          <w:rFonts w:ascii="Times New Roman" w:hAnsi="Times New Roman"/>
          <w:spacing w:val="21"/>
          <w:sz w:val="24"/>
          <w:szCs w:val="24"/>
          <w:lang w:eastAsia="en-US"/>
        </w:rPr>
        <w:t xml:space="preserve"> </w:t>
      </w:r>
      <w:r w:rsidRPr="00EA1B3C">
        <w:rPr>
          <w:rFonts w:ascii="Times New Roman" w:hAnsi="Times New Roman"/>
          <w:sz w:val="24"/>
          <w:szCs w:val="24"/>
          <w:lang w:eastAsia="en-US"/>
        </w:rPr>
        <w:t>В.</w:t>
      </w:r>
      <w:r w:rsidRPr="00EA1B3C">
        <w:rPr>
          <w:rFonts w:ascii="Times New Roman" w:hAnsi="Times New Roman"/>
          <w:spacing w:val="19"/>
          <w:sz w:val="24"/>
          <w:szCs w:val="24"/>
          <w:lang w:eastAsia="en-US"/>
        </w:rPr>
        <w:t xml:space="preserve"> </w:t>
      </w:r>
      <w:r w:rsidRPr="00EA1B3C">
        <w:rPr>
          <w:rFonts w:ascii="Times New Roman" w:hAnsi="Times New Roman"/>
          <w:sz w:val="24"/>
          <w:szCs w:val="24"/>
          <w:lang w:eastAsia="en-US"/>
        </w:rPr>
        <w:t>Черемушникова.</w:t>
      </w:r>
      <w:r w:rsidRPr="00EA1B3C">
        <w:rPr>
          <w:rFonts w:ascii="Times New Roman" w:hAnsi="Times New Roman"/>
          <w:spacing w:val="24"/>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21"/>
          <w:sz w:val="24"/>
          <w:szCs w:val="24"/>
          <w:lang w:eastAsia="en-US"/>
        </w:rPr>
        <w:t xml:space="preserve"> </w:t>
      </w:r>
      <w:r w:rsidRPr="00EA1B3C">
        <w:rPr>
          <w:rFonts w:ascii="Times New Roman" w:hAnsi="Times New Roman"/>
          <w:sz w:val="24"/>
          <w:szCs w:val="24"/>
          <w:lang w:eastAsia="en-US"/>
        </w:rPr>
        <w:t>Саратов:</w:t>
      </w:r>
      <w:r w:rsidRPr="00EA1B3C">
        <w:rPr>
          <w:rFonts w:ascii="Times New Roman" w:hAnsi="Times New Roman"/>
          <w:spacing w:val="34"/>
          <w:sz w:val="24"/>
          <w:szCs w:val="24"/>
          <w:lang w:eastAsia="en-US"/>
        </w:rPr>
        <w:t xml:space="preserve"> </w:t>
      </w:r>
      <w:r w:rsidRPr="00EA1B3C">
        <w:rPr>
          <w:rFonts w:ascii="Times New Roman" w:hAnsi="Times New Roman"/>
          <w:sz w:val="24"/>
          <w:szCs w:val="24"/>
          <w:lang w:eastAsia="en-US"/>
        </w:rPr>
        <w:t>Профобразование,</w:t>
      </w:r>
      <w:r w:rsidRPr="00EA1B3C">
        <w:rPr>
          <w:rFonts w:ascii="Times New Roman" w:hAnsi="Times New Roman"/>
          <w:spacing w:val="36"/>
          <w:sz w:val="24"/>
          <w:szCs w:val="24"/>
          <w:lang w:eastAsia="en-US"/>
        </w:rPr>
        <w:t xml:space="preserve"> </w:t>
      </w:r>
      <w:r w:rsidRPr="00EA1B3C">
        <w:rPr>
          <w:rFonts w:ascii="Times New Roman" w:hAnsi="Times New Roman"/>
          <w:sz w:val="24"/>
          <w:szCs w:val="24"/>
          <w:lang w:eastAsia="en-US"/>
        </w:rPr>
        <w:t>2020.</w:t>
      </w:r>
      <w:r w:rsidRPr="00EA1B3C">
        <w:rPr>
          <w:rFonts w:ascii="Times New Roman" w:hAnsi="Times New Roman"/>
          <w:spacing w:val="37"/>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34"/>
          <w:sz w:val="24"/>
          <w:szCs w:val="24"/>
          <w:lang w:eastAsia="en-US"/>
        </w:rPr>
        <w:t xml:space="preserve"> </w:t>
      </w:r>
      <w:r w:rsidRPr="00EA1B3C">
        <w:rPr>
          <w:rFonts w:ascii="Times New Roman" w:hAnsi="Times New Roman"/>
          <w:sz w:val="24"/>
          <w:szCs w:val="24"/>
          <w:lang w:eastAsia="en-US"/>
        </w:rPr>
        <w:t>274</w:t>
      </w:r>
      <w:r w:rsidRPr="00EA1B3C">
        <w:rPr>
          <w:rFonts w:ascii="Times New Roman" w:hAnsi="Times New Roman"/>
          <w:spacing w:val="36"/>
          <w:sz w:val="24"/>
          <w:szCs w:val="24"/>
          <w:lang w:eastAsia="en-US"/>
        </w:rPr>
        <w:t xml:space="preserve"> </w:t>
      </w:r>
      <w:r w:rsidRPr="00EA1B3C">
        <w:rPr>
          <w:rFonts w:ascii="Times New Roman" w:hAnsi="Times New Roman"/>
          <w:sz w:val="24"/>
          <w:szCs w:val="24"/>
          <w:lang w:eastAsia="en-US"/>
        </w:rPr>
        <w:t>c.</w:t>
      </w:r>
      <w:r w:rsidRPr="00EA1B3C">
        <w:rPr>
          <w:rFonts w:ascii="Times New Roman" w:hAnsi="Times New Roman"/>
          <w:spacing w:val="35"/>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47"/>
          <w:sz w:val="24"/>
          <w:szCs w:val="24"/>
          <w:lang w:eastAsia="en-US"/>
        </w:rPr>
        <w:t xml:space="preserve"> </w:t>
      </w:r>
      <w:r w:rsidRPr="00EA1B3C">
        <w:rPr>
          <w:rFonts w:ascii="Times New Roman" w:hAnsi="Times New Roman"/>
          <w:sz w:val="24"/>
          <w:szCs w:val="24"/>
          <w:lang w:eastAsia="en-US"/>
        </w:rPr>
        <w:t>ISBN</w:t>
      </w:r>
      <w:r w:rsidRPr="00EA1B3C">
        <w:rPr>
          <w:rFonts w:ascii="Times New Roman" w:hAnsi="Times New Roman"/>
          <w:spacing w:val="11"/>
          <w:sz w:val="24"/>
          <w:szCs w:val="24"/>
          <w:lang w:eastAsia="en-US"/>
        </w:rPr>
        <w:t xml:space="preserve"> </w:t>
      </w:r>
      <w:r w:rsidRPr="00EA1B3C">
        <w:rPr>
          <w:rFonts w:ascii="Times New Roman" w:hAnsi="Times New Roman"/>
          <w:sz w:val="24"/>
          <w:szCs w:val="24"/>
          <w:lang w:eastAsia="en-US"/>
        </w:rPr>
        <w:t>978-5-4488-0542-4.</w:t>
      </w:r>
      <w:r w:rsidRPr="00EA1B3C">
        <w:rPr>
          <w:rFonts w:ascii="Times New Roman" w:hAnsi="Times New Roman"/>
          <w:spacing w:val="10"/>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1"/>
          <w:sz w:val="24"/>
          <w:szCs w:val="24"/>
          <w:lang w:eastAsia="en-US"/>
        </w:rPr>
        <w:t xml:space="preserve"> </w:t>
      </w:r>
      <w:r w:rsidRPr="00EA1B3C">
        <w:rPr>
          <w:rFonts w:ascii="Times New Roman" w:hAnsi="Times New Roman"/>
          <w:sz w:val="24"/>
          <w:szCs w:val="24"/>
          <w:lang w:eastAsia="en-US"/>
        </w:rPr>
        <w:t>Текст:</w:t>
      </w:r>
      <w:r w:rsidRPr="00EA1B3C">
        <w:rPr>
          <w:rFonts w:ascii="Times New Roman" w:hAnsi="Times New Roman"/>
          <w:spacing w:val="11"/>
          <w:sz w:val="24"/>
          <w:szCs w:val="24"/>
          <w:lang w:eastAsia="en-US"/>
        </w:rPr>
        <w:t xml:space="preserve"> </w:t>
      </w:r>
      <w:r w:rsidRPr="00EA1B3C">
        <w:rPr>
          <w:rFonts w:ascii="Times New Roman" w:hAnsi="Times New Roman"/>
          <w:sz w:val="24"/>
          <w:szCs w:val="24"/>
          <w:lang w:eastAsia="en-US"/>
        </w:rPr>
        <w:t>электронный</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Электронно-библиотечная</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система</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IPR</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BOOKS:</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[сайт].</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URL:</w:t>
      </w:r>
      <w:r w:rsidRPr="00EA1B3C">
        <w:rPr>
          <w:rFonts w:ascii="Times New Roman" w:hAnsi="Times New Roman"/>
          <w:spacing w:val="1"/>
          <w:sz w:val="24"/>
          <w:szCs w:val="24"/>
          <w:lang w:eastAsia="en-US"/>
        </w:rPr>
        <w:t xml:space="preserve"> </w:t>
      </w:r>
      <w:hyperlink r:id="rId18">
        <w:r w:rsidRPr="00EA1B3C">
          <w:rPr>
            <w:rFonts w:ascii="Times New Roman" w:hAnsi="Times New Roman"/>
            <w:color w:val="0000FF"/>
            <w:sz w:val="24"/>
            <w:szCs w:val="24"/>
            <w:u w:val="single" w:color="0000FF"/>
            <w:lang w:eastAsia="en-US"/>
          </w:rPr>
          <w:t>https://www.iprbookshop.ru/91855.html</w:t>
        </w:r>
      </w:hyperlink>
    </w:p>
    <w:p w:rsidR="00983DE6" w:rsidRPr="00712706" w:rsidRDefault="00983DE6" w:rsidP="00977C32">
      <w:pPr>
        <w:spacing w:after="0" w:line="240" w:lineRule="auto"/>
        <w:jc w:val="both"/>
        <w:rPr>
          <w:rFonts w:ascii="Times New Roman" w:hAnsi="Times New Roman"/>
          <w:b/>
          <w:bCs/>
          <w:sz w:val="24"/>
          <w:szCs w:val="24"/>
          <w:highlight w:val="yellow"/>
        </w:rPr>
      </w:pPr>
    </w:p>
    <w:p w:rsidR="00983DE6" w:rsidRPr="00EA1B3C" w:rsidRDefault="00983DE6" w:rsidP="001D6FCE">
      <w:pPr>
        <w:tabs>
          <w:tab w:val="left" w:pos="426"/>
        </w:tabs>
        <w:spacing w:after="0" w:line="240" w:lineRule="auto"/>
        <w:jc w:val="both"/>
        <w:rPr>
          <w:rFonts w:ascii="Times New Roman" w:hAnsi="Times New Roman"/>
          <w:sz w:val="24"/>
          <w:szCs w:val="24"/>
        </w:rPr>
      </w:pPr>
      <w:bookmarkStart w:id="6" w:name="_Hlk135987405"/>
      <w:r w:rsidRPr="00EA1B3C">
        <w:rPr>
          <w:rFonts w:ascii="Times New Roman" w:hAnsi="Times New Roman"/>
          <w:b/>
          <w:sz w:val="24"/>
          <w:szCs w:val="24"/>
        </w:rPr>
        <w:t>3.7. Словари, справочники, энциклопедии, периодические материалы (журналы и газеты</w:t>
      </w:r>
      <w:r w:rsidRPr="00EA1B3C">
        <w:rPr>
          <w:rFonts w:ascii="Times New Roman" w:hAnsi="Times New Roman"/>
          <w:sz w:val="24"/>
          <w:szCs w:val="24"/>
        </w:rPr>
        <w:t>)</w:t>
      </w:r>
    </w:p>
    <w:bookmarkEnd w:id="6"/>
    <w:p w:rsidR="00983DE6" w:rsidRPr="00EA1B3C" w:rsidRDefault="00983DE6" w:rsidP="00EA1B3C">
      <w:pPr>
        <w:widowControl w:val="0"/>
        <w:autoSpaceDE w:val="0"/>
        <w:autoSpaceDN w:val="0"/>
        <w:spacing w:after="0" w:line="240" w:lineRule="auto"/>
        <w:ind w:right="99"/>
        <w:rPr>
          <w:rFonts w:ascii="Times New Roman" w:hAnsi="Times New Roman"/>
          <w:sz w:val="24"/>
          <w:szCs w:val="24"/>
          <w:lang w:eastAsia="en-US"/>
        </w:rPr>
      </w:pPr>
      <w:r w:rsidRPr="00EA1B3C">
        <w:rPr>
          <w:rFonts w:ascii="Times New Roman" w:hAnsi="Times New Roman"/>
          <w:sz w:val="24"/>
          <w:szCs w:val="24"/>
          <w:lang w:eastAsia="en-US"/>
        </w:rPr>
        <w:t>Словарь финансово-</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экономических терминов / А.</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В. Шаркова, А. А. Килячков, Е.</w:t>
      </w:r>
      <w:r w:rsidRPr="00EA1B3C">
        <w:rPr>
          <w:rFonts w:ascii="Times New Roman" w:hAnsi="Times New Roman"/>
          <w:spacing w:val="-47"/>
          <w:sz w:val="24"/>
          <w:szCs w:val="24"/>
          <w:lang w:eastAsia="en-US"/>
        </w:rPr>
        <w:t xml:space="preserve"> </w:t>
      </w:r>
      <w:r w:rsidRPr="00EA1B3C">
        <w:rPr>
          <w:rFonts w:ascii="Times New Roman" w:hAnsi="Times New Roman"/>
          <w:sz w:val="24"/>
          <w:szCs w:val="24"/>
          <w:lang w:eastAsia="en-US"/>
        </w:rPr>
        <w:t>В. Маркина [и др.]; под редакцией М. А. Эскиндарова. — 3-е</w:t>
      </w:r>
      <w:r w:rsidRPr="00EA1B3C">
        <w:rPr>
          <w:rFonts w:ascii="Times New Roman" w:hAnsi="Times New Roman"/>
          <w:spacing w:val="-48"/>
          <w:sz w:val="24"/>
          <w:szCs w:val="24"/>
          <w:lang w:eastAsia="en-US"/>
        </w:rPr>
        <w:t xml:space="preserve"> </w:t>
      </w:r>
      <w:r w:rsidRPr="00EA1B3C">
        <w:rPr>
          <w:rFonts w:ascii="Times New Roman" w:hAnsi="Times New Roman"/>
          <w:sz w:val="24"/>
          <w:szCs w:val="24"/>
          <w:lang w:eastAsia="en-US"/>
        </w:rPr>
        <w:t>изд. — Москва: Дашков и К,</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2020.</w:t>
      </w:r>
      <w:r w:rsidRPr="00EA1B3C">
        <w:rPr>
          <w:rFonts w:ascii="Times New Roman" w:hAnsi="Times New Roman"/>
          <w:spacing w:val="-2"/>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1168 c.</w:t>
      </w:r>
      <w:r w:rsidRPr="00EA1B3C">
        <w:rPr>
          <w:rFonts w:ascii="Times New Roman" w:hAnsi="Times New Roman"/>
          <w:spacing w:val="2"/>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ISBN</w:t>
      </w:r>
      <w:r w:rsidRPr="00EA1B3C">
        <w:rPr>
          <w:rFonts w:ascii="Times New Roman" w:hAnsi="Times New Roman"/>
          <w:spacing w:val="-3"/>
          <w:sz w:val="24"/>
          <w:szCs w:val="24"/>
          <w:lang w:eastAsia="en-US"/>
        </w:rPr>
        <w:t xml:space="preserve"> </w:t>
      </w:r>
      <w:r w:rsidRPr="00EA1B3C">
        <w:rPr>
          <w:rFonts w:ascii="Times New Roman" w:hAnsi="Times New Roman"/>
          <w:sz w:val="24"/>
          <w:szCs w:val="24"/>
          <w:lang w:eastAsia="en-US"/>
        </w:rPr>
        <w:t>978-5-394-02995-0. — Текст: элек</w:t>
      </w:r>
      <w:r w:rsidRPr="00EA1B3C">
        <w:rPr>
          <w:rFonts w:ascii="Times New Roman" w:hAnsi="Times New Roman"/>
          <w:spacing w:val="-47"/>
          <w:sz w:val="24"/>
          <w:szCs w:val="24"/>
          <w:lang w:eastAsia="en-US"/>
        </w:rPr>
        <w:t xml:space="preserve"> </w:t>
      </w:r>
      <w:r w:rsidRPr="00EA1B3C">
        <w:rPr>
          <w:rFonts w:ascii="Times New Roman" w:hAnsi="Times New Roman"/>
          <w:sz w:val="24"/>
          <w:szCs w:val="24"/>
          <w:lang w:eastAsia="en-US"/>
        </w:rPr>
        <w:t>тронный // Электронно-</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библиотечная система IPR</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BOOKS</w:t>
      </w:r>
      <w:r w:rsidRPr="00EA1B3C">
        <w:rPr>
          <w:rFonts w:ascii="Times New Roman" w:hAnsi="Times New Roman"/>
          <w:spacing w:val="-2"/>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[сайт]. —</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URL:</w:t>
      </w:r>
    </w:p>
    <w:p w:rsidR="00983DE6" w:rsidRPr="00EA1B3C" w:rsidRDefault="00983DE6" w:rsidP="00EA1B3C">
      <w:pPr>
        <w:widowControl w:val="0"/>
        <w:autoSpaceDE w:val="0"/>
        <w:autoSpaceDN w:val="0"/>
        <w:spacing w:after="0" w:line="240" w:lineRule="auto"/>
        <w:ind w:right="93"/>
        <w:jc w:val="both"/>
        <w:rPr>
          <w:rFonts w:ascii="Times New Roman" w:hAnsi="Times New Roman"/>
          <w:color w:val="0000FF"/>
          <w:sz w:val="24"/>
          <w:szCs w:val="24"/>
          <w:u w:val="single" w:color="0000FF"/>
          <w:lang w:eastAsia="en-US"/>
        </w:rPr>
      </w:pPr>
      <w:hyperlink r:id="rId19">
        <w:r w:rsidRPr="00EA1B3C">
          <w:rPr>
            <w:rFonts w:ascii="Times New Roman" w:hAnsi="Times New Roman"/>
            <w:color w:val="0000FF"/>
            <w:w w:val="95"/>
            <w:sz w:val="24"/>
            <w:szCs w:val="24"/>
            <w:u w:val="single" w:color="0000FF"/>
            <w:lang w:val="en-US" w:eastAsia="en-US"/>
          </w:rPr>
          <w:t>https</w:t>
        </w:r>
        <w:r w:rsidRPr="00EA1B3C">
          <w:rPr>
            <w:rFonts w:ascii="Times New Roman" w:hAnsi="Times New Roman"/>
            <w:color w:val="0000FF"/>
            <w:w w:val="95"/>
            <w:sz w:val="24"/>
            <w:szCs w:val="24"/>
            <w:u w:val="single" w:color="0000FF"/>
            <w:lang w:eastAsia="en-US"/>
          </w:rPr>
          <w:t>://</w:t>
        </w:r>
        <w:r w:rsidRPr="00EA1B3C">
          <w:rPr>
            <w:rFonts w:ascii="Times New Roman" w:hAnsi="Times New Roman"/>
            <w:color w:val="0000FF"/>
            <w:w w:val="95"/>
            <w:sz w:val="24"/>
            <w:szCs w:val="24"/>
            <w:u w:val="single" w:color="0000FF"/>
            <w:lang w:val="en-US" w:eastAsia="en-US"/>
          </w:rPr>
          <w:t>www</w:t>
        </w:r>
        <w:r w:rsidRPr="00EA1B3C">
          <w:rPr>
            <w:rFonts w:ascii="Times New Roman" w:hAnsi="Times New Roman"/>
            <w:color w:val="0000FF"/>
            <w:w w:val="95"/>
            <w:sz w:val="24"/>
            <w:szCs w:val="24"/>
            <w:u w:val="single" w:color="0000FF"/>
            <w:lang w:eastAsia="en-US"/>
          </w:rPr>
          <w:t>.</w:t>
        </w:r>
        <w:r w:rsidRPr="00EA1B3C">
          <w:rPr>
            <w:rFonts w:ascii="Times New Roman" w:hAnsi="Times New Roman"/>
            <w:color w:val="0000FF"/>
            <w:w w:val="95"/>
            <w:sz w:val="24"/>
            <w:szCs w:val="24"/>
            <w:u w:val="single" w:color="0000FF"/>
            <w:lang w:val="en-US" w:eastAsia="en-US"/>
          </w:rPr>
          <w:t>iprbookshop</w:t>
        </w:r>
        <w:r w:rsidRPr="00EA1B3C">
          <w:rPr>
            <w:rFonts w:ascii="Times New Roman" w:hAnsi="Times New Roman"/>
            <w:color w:val="0000FF"/>
            <w:w w:val="95"/>
            <w:sz w:val="24"/>
            <w:szCs w:val="24"/>
            <w:u w:val="single" w:color="0000FF"/>
            <w:lang w:eastAsia="en-US"/>
          </w:rPr>
          <w:t>.</w:t>
        </w:r>
        <w:r w:rsidRPr="00EA1B3C">
          <w:rPr>
            <w:rFonts w:ascii="Times New Roman" w:hAnsi="Times New Roman"/>
            <w:color w:val="0000FF"/>
            <w:w w:val="95"/>
            <w:sz w:val="24"/>
            <w:szCs w:val="24"/>
            <w:u w:val="single" w:color="0000FF"/>
            <w:lang w:val="en-US" w:eastAsia="en-US"/>
          </w:rPr>
          <w:t>ru</w:t>
        </w:r>
        <w:r w:rsidRPr="00EA1B3C">
          <w:rPr>
            <w:rFonts w:ascii="Times New Roman" w:hAnsi="Times New Roman"/>
            <w:color w:val="0000FF"/>
            <w:w w:val="95"/>
            <w:sz w:val="24"/>
            <w:szCs w:val="24"/>
            <w:u w:val="single" w:color="0000FF"/>
            <w:lang w:eastAsia="en-US"/>
          </w:rPr>
          <w:t>/111</w:t>
        </w:r>
      </w:hyperlink>
      <w:r w:rsidRPr="00EA1B3C">
        <w:rPr>
          <w:rFonts w:ascii="Times New Roman" w:hAnsi="Times New Roman"/>
          <w:color w:val="0000FF"/>
          <w:spacing w:val="1"/>
          <w:w w:val="95"/>
          <w:sz w:val="24"/>
          <w:szCs w:val="24"/>
          <w:lang w:eastAsia="en-US"/>
        </w:rPr>
        <w:t xml:space="preserve"> </w:t>
      </w:r>
      <w:hyperlink r:id="rId20">
        <w:r w:rsidRPr="00EA1B3C">
          <w:rPr>
            <w:rFonts w:ascii="Times New Roman" w:hAnsi="Times New Roman"/>
            <w:color w:val="0000FF"/>
            <w:sz w:val="24"/>
            <w:szCs w:val="24"/>
            <w:u w:val="single" w:color="0000FF"/>
            <w:lang w:eastAsia="en-US"/>
          </w:rPr>
          <w:t>027.</w:t>
        </w:r>
        <w:r w:rsidRPr="00EA1B3C">
          <w:rPr>
            <w:rFonts w:ascii="Times New Roman" w:hAnsi="Times New Roman"/>
            <w:color w:val="0000FF"/>
            <w:sz w:val="24"/>
            <w:szCs w:val="24"/>
            <w:u w:val="single" w:color="0000FF"/>
            <w:lang w:val="en-US" w:eastAsia="en-US"/>
          </w:rPr>
          <w:t>html</w:t>
        </w:r>
      </w:hyperlink>
    </w:p>
    <w:p w:rsidR="00983DE6" w:rsidRPr="00EA1B3C" w:rsidRDefault="00983DE6" w:rsidP="00EA1B3C">
      <w:pPr>
        <w:widowControl w:val="0"/>
        <w:autoSpaceDE w:val="0"/>
        <w:autoSpaceDN w:val="0"/>
        <w:spacing w:after="0" w:line="240" w:lineRule="auto"/>
        <w:ind w:right="92"/>
        <w:jc w:val="both"/>
        <w:rPr>
          <w:rFonts w:ascii="Times New Roman" w:hAnsi="Times New Roman"/>
          <w:sz w:val="24"/>
          <w:szCs w:val="24"/>
          <w:lang w:eastAsia="en-US"/>
        </w:rPr>
      </w:pPr>
      <w:r w:rsidRPr="00EA1B3C">
        <w:rPr>
          <w:rFonts w:ascii="Times New Roman" w:hAnsi="Times New Roman"/>
          <w:sz w:val="24"/>
          <w:szCs w:val="24"/>
          <w:lang w:eastAsia="en-US"/>
        </w:rPr>
        <w:t>Краткий</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терминологический</w:t>
      </w:r>
      <w:r w:rsidRPr="00EA1B3C">
        <w:rPr>
          <w:rFonts w:ascii="Times New Roman" w:hAnsi="Times New Roman"/>
          <w:spacing w:val="-47"/>
          <w:sz w:val="24"/>
          <w:szCs w:val="24"/>
          <w:lang w:eastAsia="en-US"/>
        </w:rPr>
        <w:t xml:space="preserve"> </w:t>
      </w:r>
      <w:r w:rsidRPr="00EA1B3C">
        <w:rPr>
          <w:rFonts w:ascii="Times New Roman" w:hAnsi="Times New Roman"/>
          <w:sz w:val="24"/>
          <w:szCs w:val="24"/>
          <w:lang w:eastAsia="en-US"/>
        </w:rPr>
        <w:t>словарь по предметам кафедры</w:t>
      </w:r>
      <w:r w:rsidRPr="00EA1B3C">
        <w:rPr>
          <w:rFonts w:ascii="Times New Roman" w:hAnsi="Times New Roman"/>
          <w:spacing w:val="-47"/>
          <w:sz w:val="24"/>
          <w:szCs w:val="24"/>
          <w:lang w:eastAsia="en-US"/>
        </w:rPr>
        <w:t xml:space="preserve"> </w:t>
      </w:r>
      <w:r w:rsidRPr="00EA1B3C">
        <w:rPr>
          <w:rFonts w:ascii="Times New Roman" w:hAnsi="Times New Roman"/>
          <w:sz w:val="24"/>
          <w:szCs w:val="24"/>
          <w:lang w:eastAsia="en-US"/>
        </w:rPr>
        <w:t>социально-гуманитарных</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дисциплин</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составители</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И.</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И.</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Турский [и др.].</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Симферополь: Университет экономики</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и</w:t>
      </w:r>
      <w:r w:rsidRPr="00EA1B3C">
        <w:rPr>
          <w:rFonts w:ascii="Times New Roman" w:hAnsi="Times New Roman"/>
          <w:spacing w:val="44"/>
          <w:sz w:val="24"/>
          <w:szCs w:val="24"/>
          <w:lang w:eastAsia="en-US"/>
        </w:rPr>
        <w:t xml:space="preserve"> </w:t>
      </w:r>
      <w:r w:rsidRPr="00EA1B3C">
        <w:rPr>
          <w:rFonts w:ascii="Times New Roman" w:hAnsi="Times New Roman"/>
          <w:sz w:val="24"/>
          <w:szCs w:val="24"/>
          <w:lang w:eastAsia="en-US"/>
        </w:rPr>
        <w:t>управления,</w:t>
      </w:r>
      <w:r w:rsidRPr="00EA1B3C">
        <w:rPr>
          <w:rFonts w:ascii="Times New Roman" w:hAnsi="Times New Roman"/>
          <w:spacing w:val="43"/>
          <w:sz w:val="24"/>
          <w:szCs w:val="24"/>
          <w:lang w:eastAsia="en-US"/>
        </w:rPr>
        <w:t xml:space="preserve"> </w:t>
      </w:r>
      <w:r w:rsidRPr="00EA1B3C">
        <w:rPr>
          <w:rFonts w:ascii="Times New Roman" w:hAnsi="Times New Roman"/>
          <w:sz w:val="24"/>
          <w:szCs w:val="24"/>
          <w:lang w:eastAsia="en-US"/>
        </w:rPr>
        <w:t>2020.</w:t>
      </w:r>
      <w:r w:rsidRPr="00EA1B3C">
        <w:rPr>
          <w:rFonts w:ascii="Times New Roman" w:hAnsi="Times New Roman"/>
          <w:spacing w:val="43"/>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44"/>
          <w:sz w:val="24"/>
          <w:szCs w:val="24"/>
          <w:lang w:eastAsia="en-US"/>
        </w:rPr>
        <w:t xml:space="preserve"> </w:t>
      </w:r>
      <w:r w:rsidRPr="00EA1B3C">
        <w:rPr>
          <w:rFonts w:ascii="Times New Roman" w:hAnsi="Times New Roman"/>
          <w:sz w:val="24"/>
          <w:szCs w:val="24"/>
          <w:lang w:eastAsia="en-US"/>
        </w:rPr>
        <w:t>249</w:t>
      </w:r>
      <w:r w:rsidRPr="00EA1B3C">
        <w:rPr>
          <w:rFonts w:ascii="Times New Roman" w:hAnsi="Times New Roman"/>
          <w:spacing w:val="43"/>
          <w:sz w:val="24"/>
          <w:szCs w:val="24"/>
          <w:lang w:eastAsia="en-US"/>
        </w:rPr>
        <w:t xml:space="preserve"> </w:t>
      </w:r>
      <w:r w:rsidRPr="00EA1B3C">
        <w:rPr>
          <w:rFonts w:ascii="Times New Roman" w:hAnsi="Times New Roman"/>
          <w:sz w:val="24"/>
          <w:szCs w:val="24"/>
          <w:lang w:eastAsia="en-US"/>
        </w:rPr>
        <w:t>c.—</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Текст</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электронный</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Электронно-библиотечная</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система IPR BOOKS : [сайт]. —</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URL:</w:t>
      </w:r>
    </w:p>
    <w:p w:rsidR="00983DE6" w:rsidRPr="00EA1B3C" w:rsidRDefault="00983DE6" w:rsidP="00EA1B3C">
      <w:pPr>
        <w:spacing w:after="0" w:line="240" w:lineRule="auto"/>
        <w:jc w:val="both"/>
        <w:rPr>
          <w:rFonts w:ascii="Times New Roman" w:hAnsi="Times New Roman"/>
          <w:color w:val="0000FF"/>
          <w:sz w:val="24"/>
          <w:szCs w:val="24"/>
          <w:u w:val="single" w:color="0000FF"/>
          <w:lang w:eastAsia="en-US"/>
        </w:rPr>
      </w:pPr>
      <w:hyperlink r:id="rId21">
        <w:r w:rsidRPr="00EA1B3C">
          <w:rPr>
            <w:rFonts w:ascii="Times New Roman" w:hAnsi="Times New Roman"/>
            <w:color w:val="0000FF"/>
            <w:w w:val="95"/>
            <w:sz w:val="24"/>
            <w:szCs w:val="24"/>
            <w:u w:val="single" w:color="0000FF"/>
            <w:lang w:val="en-US" w:eastAsia="en-US"/>
          </w:rPr>
          <w:t>https</w:t>
        </w:r>
        <w:r w:rsidRPr="007C3F1E">
          <w:rPr>
            <w:rFonts w:ascii="Times New Roman" w:hAnsi="Times New Roman"/>
            <w:color w:val="0000FF"/>
            <w:w w:val="95"/>
            <w:sz w:val="24"/>
            <w:szCs w:val="24"/>
            <w:u w:val="single" w:color="0000FF"/>
            <w:lang w:eastAsia="en-US"/>
          </w:rPr>
          <w:t>://</w:t>
        </w:r>
        <w:r w:rsidRPr="00EA1B3C">
          <w:rPr>
            <w:rFonts w:ascii="Times New Roman" w:hAnsi="Times New Roman"/>
            <w:color w:val="0000FF"/>
            <w:w w:val="95"/>
            <w:sz w:val="24"/>
            <w:szCs w:val="24"/>
            <w:u w:val="single" w:color="0000FF"/>
            <w:lang w:val="en-US" w:eastAsia="en-US"/>
          </w:rPr>
          <w:t>www</w:t>
        </w:r>
        <w:r w:rsidRPr="007C3F1E">
          <w:rPr>
            <w:rFonts w:ascii="Times New Roman" w:hAnsi="Times New Roman"/>
            <w:color w:val="0000FF"/>
            <w:w w:val="95"/>
            <w:sz w:val="24"/>
            <w:szCs w:val="24"/>
            <w:u w:val="single" w:color="0000FF"/>
            <w:lang w:eastAsia="en-US"/>
          </w:rPr>
          <w:t>.</w:t>
        </w:r>
        <w:r w:rsidRPr="00EA1B3C">
          <w:rPr>
            <w:rFonts w:ascii="Times New Roman" w:hAnsi="Times New Roman"/>
            <w:color w:val="0000FF"/>
            <w:w w:val="95"/>
            <w:sz w:val="24"/>
            <w:szCs w:val="24"/>
            <w:u w:val="single" w:color="0000FF"/>
            <w:lang w:val="en-US" w:eastAsia="en-US"/>
          </w:rPr>
          <w:t>iprbookshop</w:t>
        </w:r>
        <w:r w:rsidRPr="007C3F1E">
          <w:rPr>
            <w:rFonts w:ascii="Times New Roman" w:hAnsi="Times New Roman"/>
            <w:color w:val="0000FF"/>
            <w:w w:val="95"/>
            <w:sz w:val="24"/>
            <w:szCs w:val="24"/>
            <w:u w:val="single" w:color="0000FF"/>
            <w:lang w:eastAsia="en-US"/>
          </w:rPr>
          <w:t>.</w:t>
        </w:r>
        <w:r w:rsidRPr="00EA1B3C">
          <w:rPr>
            <w:rFonts w:ascii="Times New Roman" w:hAnsi="Times New Roman"/>
            <w:color w:val="0000FF"/>
            <w:w w:val="95"/>
            <w:sz w:val="24"/>
            <w:szCs w:val="24"/>
            <w:u w:val="single" w:color="0000FF"/>
            <w:lang w:val="en-US" w:eastAsia="en-US"/>
          </w:rPr>
          <w:t>ru</w:t>
        </w:r>
        <w:r w:rsidRPr="007C3F1E">
          <w:rPr>
            <w:rFonts w:ascii="Times New Roman" w:hAnsi="Times New Roman"/>
            <w:color w:val="0000FF"/>
            <w:w w:val="95"/>
            <w:sz w:val="24"/>
            <w:szCs w:val="24"/>
            <w:u w:val="single" w:color="0000FF"/>
            <w:lang w:eastAsia="en-US"/>
          </w:rPr>
          <w:t>/101</w:t>
        </w:r>
      </w:hyperlink>
      <w:r w:rsidRPr="007C3F1E">
        <w:rPr>
          <w:rFonts w:ascii="Times New Roman" w:hAnsi="Times New Roman"/>
          <w:color w:val="0000FF"/>
          <w:spacing w:val="1"/>
          <w:w w:val="95"/>
          <w:sz w:val="24"/>
          <w:szCs w:val="24"/>
          <w:lang w:eastAsia="en-US"/>
        </w:rPr>
        <w:t xml:space="preserve"> </w:t>
      </w:r>
      <w:hyperlink r:id="rId22">
        <w:r w:rsidRPr="007C3F1E">
          <w:rPr>
            <w:rFonts w:ascii="Times New Roman" w:hAnsi="Times New Roman"/>
            <w:color w:val="0000FF"/>
            <w:sz w:val="24"/>
            <w:szCs w:val="24"/>
            <w:u w:val="single" w:color="0000FF"/>
            <w:lang w:eastAsia="en-US"/>
          </w:rPr>
          <w:t>398.</w:t>
        </w:r>
        <w:r w:rsidRPr="00EA1B3C">
          <w:rPr>
            <w:rFonts w:ascii="Times New Roman" w:hAnsi="Times New Roman"/>
            <w:color w:val="0000FF"/>
            <w:sz w:val="24"/>
            <w:szCs w:val="24"/>
            <w:u w:val="single" w:color="0000FF"/>
            <w:lang w:val="en-US" w:eastAsia="en-US"/>
          </w:rPr>
          <w:t>html</w:t>
        </w:r>
      </w:hyperlink>
    </w:p>
    <w:p w:rsidR="00983DE6" w:rsidRPr="00EA1B3C" w:rsidRDefault="00983DE6" w:rsidP="00EA1B3C">
      <w:pPr>
        <w:widowControl w:val="0"/>
        <w:autoSpaceDE w:val="0"/>
        <w:autoSpaceDN w:val="0"/>
        <w:spacing w:after="0" w:line="240" w:lineRule="auto"/>
        <w:ind w:right="97"/>
        <w:rPr>
          <w:rFonts w:ascii="Times New Roman" w:hAnsi="Times New Roman"/>
          <w:sz w:val="24"/>
          <w:szCs w:val="24"/>
          <w:lang w:eastAsia="en-US"/>
        </w:rPr>
      </w:pPr>
      <w:r w:rsidRPr="00EA1B3C">
        <w:rPr>
          <w:rFonts w:ascii="Times New Roman" w:hAnsi="Times New Roman"/>
          <w:sz w:val="24"/>
          <w:szCs w:val="24"/>
          <w:lang w:eastAsia="en-US"/>
        </w:rPr>
        <w:t>Журнал</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«Актуальные вопросы</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современной экономики»</w:t>
      </w:r>
      <w:r w:rsidRPr="00EA1B3C">
        <w:rPr>
          <w:rFonts w:ascii="Times New Roman" w:hAnsi="Times New Roman"/>
          <w:spacing w:val="1"/>
          <w:sz w:val="24"/>
          <w:szCs w:val="24"/>
          <w:lang w:eastAsia="en-US"/>
        </w:rPr>
        <w:t xml:space="preserve"> </w:t>
      </w:r>
      <w:hyperlink r:id="rId23">
        <w:r w:rsidRPr="00EA1B3C">
          <w:rPr>
            <w:rFonts w:ascii="Times New Roman" w:hAnsi="Times New Roman"/>
            <w:color w:val="0000FF"/>
            <w:w w:val="95"/>
            <w:sz w:val="24"/>
            <w:szCs w:val="24"/>
            <w:u w:val="single" w:color="0000FF"/>
            <w:lang w:eastAsia="en-US"/>
          </w:rPr>
          <w:t>https://www.iprboo</w:t>
        </w:r>
      </w:hyperlink>
      <w:r w:rsidRPr="00EA1B3C">
        <w:rPr>
          <w:rFonts w:ascii="Times New Roman" w:hAnsi="Times New Roman"/>
          <w:color w:val="0000FF"/>
          <w:spacing w:val="1"/>
          <w:w w:val="95"/>
          <w:sz w:val="24"/>
          <w:szCs w:val="24"/>
          <w:lang w:eastAsia="en-US"/>
        </w:rPr>
        <w:t xml:space="preserve"> </w:t>
      </w:r>
      <w:hyperlink r:id="rId24">
        <w:r w:rsidRPr="00EA1B3C">
          <w:rPr>
            <w:rFonts w:ascii="Times New Roman" w:hAnsi="Times New Roman"/>
            <w:color w:val="0000FF"/>
            <w:sz w:val="24"/>
            <w:szCs w:val="24"/>
            <w:u w:val="single" w:color="0000FF"/>
            <w:lang w:eastAsia="en-US"/>
          </w:rPr>
          <w:t>kshop.ru/46159.ht</w:t>
        </w:r>
      </w:hyperlink>
      <w:r w:rsidRPr="00EA1B3C">
        <w:rPr>
          <w:rFonts w:ascii="Times New Roman" w:hAnsi="Times New Roman"/>
          <w:color w:val="0000FF"/>
          <w:spacing w:val="1"/>
          <w:sz w:val="24"/>
          <w:szCs w:val="24"/>
          <w:lang w:eastAsia="en-US"/>
        </w:rPr>
        <w:t xml:space="preserve"> </w:t>
      </w:r>
      <w:hyperlink r:id="rId25">
        <w:r w:rsidRPr="00EA1B3C">
          <w:rPr>
            <w:rFonts w:ascii="Times New Roman" w:hAnsi="Times New Roman"/>
            <w:color w:val="0000FF"/>
            <w:sz w:val="24"/>
            <w:szCs w:val="24"/>
            <w:u w:val="single" w:color="0000FF"/>
            <w:lang w:eastAsia="en-US"/>
          </w:rPr>
          <w:t>ml</w:t>
        </w:r>
      </w:hyperlink>
    </w:p>
    <w:p w:rsidR="00983DE6" w:rsidRPr="00EA1B3C" w:rsidRDefault="00983DE6" w:rsidP="00EA1B3C">
      <w:pPr>
        <w:spacing w:after="0" w:line="240" w:lineRule="auto"/>
        <w:jc w:val="both"/>
        <w:rPr>
          <w:rStyle w:val="Hyperlink"/>
          <w:rFonts w:ascii="Times New Roman" w:hAnsi="Times New Roman"/>
          <w:color w:val="4F81BD"/>
          <w:sz w:val="24"/>
          <w:szCs w:val="24"/>
        </w:rPr>
      </w:pPr>
      <w:r w:rsidRPr="00EA1B3C">
        <w:rPr>
          <w:rFonts w:ascii="Times New Roman" w:hAnsi="Times New Roman"/>
          <w:sz w:val="24"/>
          <w:szCs w:val="24"/>
          <w:lang w:eastAsia="en-US"/>
        </w:rPr>
        <w:t>Журнал</w:t>
      </w:r>
      <w:r w:rsidRPr="00EA1B3C">
        <w:rPr>
          <w:rFonts w:ascii="Times New Roman" w:hAnsi="Times New Roman"/>
          <w:spacing w:val="34"/>
          <w:sz w:val="24"/>
          <w:szCs w:val="24"/>
          <w:lang w:eastAsia="en-US"/>
        </w:rPr>
        <w:t xml:space="preserve"> </w:t>
      </w:r>
      <w:r w:rsidRPr="00EA1B3C">
        <w:rPr>
          <w:rFonts w:ascii="Times New Roman" w:hAnsi="Times New Roman"/>
          <w:sz w:val="24"/>
          <w:szCs w:val="24"/>
          <w:lang w:eastAsia="en-US"/>
        </w:rPr>
        <w:t>Вопросы</w:t>
      </w:r>
      <w:r w:rsidRPr="00EA1B3C">
        <w:rPr>
          <w:rFonts w:ascii="Times New Roman" w:hAnsi="Times New Roman"/>
          <w:spacing w:val="-47"/>
          <w:sz w:val="24"/>
          <w:szCs w:val="24"/>
          <w:lang w:eastAsia="en-US"/>
        </w:rPr>
        <w:t xml:space="preserve"> </w:t>
      </w:r>
      <w:r w:rsidRPr="00EA1B3C">
        <w:rPr>
          <w:rFonts w:ascii="Times New Roman" w:hAnsi="Times New Roman"/>
          <w:sz w:val="24"/>
          <w:szCs w:val="24"/>
          <w:lang w:eastAsia="en-US"/>
        </w:rPr>
        <w:t>новой</w:t>
      </w:r>
      <w:r w:rsidRPr="00EA1B3C">
        <w:rPr>
          <w:rFonts w:ascii="Times New Roman" w:hAnsi="Times New Roman"/>
          <w:spacing w:val="1"/>
          <w:sz w:val="24"/>
          <w:szCs w:val="24"/>
          <w:lang w:eastAsia="en-US"/>
        </w:rPr>
        <w:t xml:space="preserve"> </w:t>
      </w:r>
      <w:r w:rsidRPr="00EA1B3C">
        <w:rPr>
          <w:rFonts w:ascii="Times New Roman" w:hAnsi="Times New Roman"/>
          <w:sz w:val="24"/>
          <w:szCs w:val="24"/>
          <w:lang w:eastAsia="en-US"/>
        </w:rPr>
        <w:t>экономики</w:t>
      </w:r>
      <w:r w:rsidRPr="00EA1B3C">
        <w:rPr>
          <w:rFonts w:ascii="Times New Roman" w:hAnsi="Times New Roman"/>
          <w:spacing w:val="-47"/>
          <w:sz w:val="24"/>
          <w:szCs w:val="24"/>
          <w:lang w:eastAsia="en-US"/>
        </w:rPr>
        <w:t xml:space="preserve"> </w:t>
      </w:r>
      <w:hyperlink r:id="rId26">
        <w:r w:rsidRPr="00EA1B3C">
          <w:rPr>
            <w:rFonts w:ascii="Times New Roman" w:hAnsi="Times New Roman"/>
            <w:color w:val="0000FF"/>
            <w:sz w:val="24"/>
            <w:szCs w:val="24"/>
            <w:u w:val="single" w:color="0000FF"/>
            <w:lang w:eastAsia="en-US"/>
          </w:rPr>
          <w:t>https://www.iprboo</w:t>
        </w:r>
      </w:hyperlink>
      <w:hyperlink r:id="rId27">
        <w:r w:rsidRPr="00EA1B3C">
          <w:rPr>
            <w:rFonts w:ascii="Times New Roman" w:hAnsi="Times New Roman"/>
            <w:color w:val="0000FF"/>
            <w:sz w:val="24"/>
            <w:szCs w:val="24"/>
            <w:u w:val="single" w:color="0000FF"/>
            <w:lang w:eastAsia="en-US"/>
          </w:rPr>
          <w:t>kshop.ru/34078.ht</w:t>
        </w:r>
      </w:hyperlink>
      <w:r w:rsidRPr="00EA1B3C">
        <w:rPr>
          <w:rFonts w:ascii="Times New Roman" w:hAnsi="Times New Roman"/>
          <w:color w:val="0000FF"/>
          <w:spacing w:val="1"/>
          <w:sz w:val="24"/>
          <w:szCs w:val="24"/>
          <w:lang w:eastAsia="en-US"/>
        </w:rPr>
        <w:t xml:space="preserve"> </w:t>
      </w:r>
      <w:hyperlink r:id="rId28">
        <w:r w:rsidRPr="00EA1B3C">
          <w:rPr>
            <w:rFonts w:ascii="Times New Roman" w:hAnsi="Times New Roman"/>
            <w:color w:val="0000FF"/>
            <w:sz w:val="24"/>
            <w:szCs w:val="24"/>
            <w:u w:val="single" w:color="0000FF"/>
            <w:lang w:eastAsia="en-US"/>
          </w:rPr>
          <w:t>ml</w:t>
        </w:r>
      </w:hyperlink>
      <w:r w:rsidRPr="00EA1B3C">
        <w:rPr>
          <w:rStyle w:val="Hyperlink"/>
          <w:rFonts w:ascii="Times New Roman" w:hAnsi="Times New Roman"/>
          <w:color w:val="4F81BD"/>
          <w:sz w:val="24"/>
          <w:szCs w:val="24"/>
        </w:rPr>
        <w:br w:type="page"/>
      </w:r>
    </w:p>
    <w:p w:rsidR="00983DE6" w:rsidRPr="00977C32" w:rsidRDefault="00983DE6" w:rsidP="00977C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bCs/>
          <w:kern w:val="32"/>
          <w:sz w:val="24"/>
          <w:szCs w:val="24"/>
        </w:rPr>
      </w:pPr>
      <w:bookmarkStart w:id="7" w:name="_Toc83898188"/>
      <w:bookmarkStart w:id="8" w:name="_Toc83900282"/>
      <w:r w:rsidRPr="00977C32">
        <w:rPr>
          <w:rFonts w:ascii="Times New Roman" w:hAnsi="Times New Roman"/>
          <w:b/>
          <w:bCs/>
          <w:kern w:val="32"/>
          <w:sz w:val="24"/>
          <w:szCs w:val="24"/>
        </w:rPr>
        <w:t>4. КОНТРОЛЬ И ОЦЕНКА РЕЗУЛЬТАТОВ ОСВОЕНИЯ ПРОГРАММЫ УЧЕБНОЙ ДИСЦИПЛИНЫ</w:t>
      </w:r>
      <w:bookmarkEnd w:id="7"/>
      <w:bookmarkEnd w:id="8"/>
    </w:p>
    <w:p w:rsidR="00983DE6" w:rsidRPr="00B84E1F" w:rsidRDefault="00983DE6" w:rsidP="00B84E1F">
      <w:pPr>
        <w:pStyle w:val="Heading3"/>
        <w:jc w:val="both"/>
        <w:rPr>
          <w:rFonts w:ascii="Times New Roman" w:hAnsi="Times New Roman"/>
          <w:b w:val="0"/>
          <w:bCs w:val="0"/>
          <w:iCs/>
          <w:color w:val="auto"/>
          <w:kern w:val="36"/>
          <w:sz w:val="24"/>
          <w:szCs w:val="24"/>
        </w:rPr>
      </w:pPr>
      <w:bookmarkStart w:id="9" w:name="_Toc83900283"/>
      <w:r w:rsidRPr="00B84E1F">
        <w:rPr>
          <w:rFonts w:ascii="Times New Roman" w:hAnsi="Times New Roman"/>
          <w:b w:val="0"/>
          <w:bCs w:val="0"/>
          <w:iCs/>
          <w:color w:val="auto"/>
          <w:kern w:val="36"/>
          <w:sz w:val="24"/>
          <w:szCs w:val="24"/>
        </w:rPr>
        <w:t>Контроль и оценка результатов освоения учебной дисциплины осуществляется преподавателем в процессе проведения практических занятий</w:t>
      </w:r>
      <w:bookmarkEnd w:id="9"/>
    </w:p>
    <w:p w:rsidR="00983DE6" w:rsidRPr="00B84E1F" w:rsidRDefault="00983DE6" w:rsidP="007B6FE6">
      <w:pPr>
        <w:shd w:val="clear" w:color="auto" w:fill="FFFFFF"/>
        <w:spacing w:after="0" w:line="240" w:lineRule="auto"/>
        <w:jc w:val="both"/>
        <w:rPr>
          <w:rStyle w:val="Hyperlink"/>
          <w:rFonts w:ascii="Times New Roman" w:hAnsi="Times New Roman"/>
          <w:color w:val="4F81BD"/>
          <w:sz w:val="24"/>
          <w:szCs w:val="24"/>
        </w:rPr>
      </w:pPr>
    </w:p>
    <w:p w:rsidR="00983DE6" w:rsidRDefault="00983DE6" w:rsidP="007B6FE6">
      <w:pPr>
        <w:shd w:val="clear" w:color="auto" w:fill="FFFFFF"/>
        <w:spacing w:after="0" w:line="240" w:lineRule="auto"/>
        <w:jc w:val="both"/>
        <w:rPr>
          <w:rStyle w:val="Hyperlink"/>
          <w:rFonts w:ascii="Times New Roman" w:hAnsi="Times New Roman"/>
          <w:color w:val="4F81BD"/>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83"/>
        <w:gridCol w:w="3686"/>
      </w:tblGrid>
      <w:tr w:rsidR="00983DE6" w:rsidRPr="009A15AB" w:rsidTr="009A15AB">
        <w:tc>
          <w:tcPr>
            <w:tcW w:w="5783" w:type="dxa"/>
            <w:tcBorders>
              <w:top w:val="outset" w:sz="6" w:space="0" w:color="000000"/>
              <w:bottom w:val="outset" w:sz="6" w:space="0" w:color="000000"/>
              <w:right w:val="outset" w:sz="6" w:space="0" w:color="000000"/>
            </w:tcBorders>
            <w:vAlign w:val="center"/>
          </w:tcPr>
          <w:p w:rsidR="00983DE6" w:rsidRPr="009A15AB" w:rsidRDefault="00983DE6" w:rsidP="009A15AB">
            <w:pPr>
              <w:spacing w:after="0" w:line="240" w:lineRule="auto"/>
              <w:jc w:val="center"/>
              <w:rPr>
                <w:rFonts w:ascii="Times New Roman" w:hAnsi="Times New Roman"/>
                <w:b/>
                <w:sz w:val="24"/>
                <w:szCs w:val="24"/>
                <w:highlight w:val="yellow"/>
              </w:rPr>
            </w:pPr>
            <w:r w:rsidRPr="009A15AB">
              <w:rPr>
                <w:rFonts w:ascii="Times New Roman" w:hAnsi="Times New Roman"/>
                <w:b/>
                <w:bCs/>
                <w:sz w:val="24"/>
                <w:szCs w:val="24"/>
              </w:rPr>
              <w:t>Результаты обучения (освоенные умения, усвоенные знания)</w:t>
            </w:r>
          </w:p>
        </w:tc>
        <w:tc>
          <w:tcPr>
            <w:tcW w:w="3686" w:type="dxa"/>
            <w:tcBorders>
              <w:top w:val="outset" w:sz="6" w:space="0" w:color="000000"/>
              <w:left w:val="outset" w:sz="6" w:space="0" w:color="000000"/>
              <w:bottom w:val="outset" w:sz="6" w:space="0" w:color="000000"/>
            </w:tcBorders>
            <w:vAlign w:val="center"/>
          </w:tcPr>
          <w:p w:rsidR="00983DE6" w:rsidRPr="009A15AB" w:rsidRDefault="00983DE6" w:rsidP="009A15AB">
            <w:pPr>
              <w:spacing w:after="0" w:line="240" w:lineRule="auto"/>
              <w:jc w:val="both"/>
              <w:rPr>
                <w:rFonts w:ascii="Times New Roman" w:hAnsi="Times New Roman"/>
                <w:b/>
                <w:sz w:val="24"/>
                <w:szCs w:val="24"/>
              </w:rPr>
            </w:pPr>
            <w:r w:rsidRPr="009A15AB">
              <w:rPr>
                <w:rFonts w:ascii="Times New Roman" w:hAnsi="Times New Roman"/>
                <w:b/>
                <w:bCs/>
                <w:sz w:val="24"/>
                <w:szCs w:val="24"/>
              </w:rPr>
              <w:t xml:space="preserve">Формы и методы контроля и оценки результатов обучения </w:t>
            </w:r>
          </w:p>
        </w:tc>
      </w:tr>
      <w:tr w:rsidR="00983DE6" w:rsidRPr="009A15AB" w:rsidTr="009A15AB">
        <w:trPr>
          <w:trHeight w:val="5097"/>
        </w:trPr>
        <w:tc>
          <w:tcPr>
            <w:tcW w:w="5783" w:type="dxa"/>
            <w:vAlign w:val="center"/>
          </w:tcPr>
          <w:p w:rsidR="00983DE6" w:rsidRPr="009A15AB" w:rsidRDefault="00983DE6" w:rsidP="009A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Тема 1.1.Хозяйственный учет и его сущность. Объекты, основные задачи и методы бухгалтерского учета</w:t>
            </w:r>
          </w:p>
          <w:p w:rsidR="00983DE6" w:rsidRPr="009A15AB" w:rsidRDefault="00983DE6" w:rsidP="009A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Тема 1.2.Правовая основа бухгалтерского учета</w:t>
            </w:r>
          </w:p>
          <w:p w:rsidR="00983DE6" w:rsidRPr="009A15AB" w:rsidRDefault="00983DE6" w:rsidP="009A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Тема 2.1.Балансовый метод отражения информации. Виды балансов</w:t>
            </w:r>
          </w:p>
          <w:p w:rsidR="00983DE6" w:rsidRPr="009A15AB" w:rsidRDefault="00983DE6" w:rsidP="009A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Тема 2.2.Оценка хозяйственных средств. Типы хозяйственных операций</w:t>
            </w:r>
          </w:p>
          <w:p w:rsidR="00983DE6" w:rsidRPr="009A15AB" w:rsidRDefault="00983DE6" w:rsidP="009A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Тема 3.1.Счета бухгалтерского учет.  Двойная запись операций на счетах</w:t>
            </w:r>
          </w:p>
          <w:p w:rsidR="00983DE6" w:rsidRPr="009A15AB" w:rsidRDefault="00983DE6" w:rsidP="009A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Тема 4.1.Учет процесса снабжения</w:t>
            </w:r>
          </w:p>
          <w:p w:rsidR="00983DE6" w:rsidRPr="009A15AB" w:rsidRDefault="00983DE6" w:rsidP="009A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Тема 4.2.Учет процесса производства и процесса реализации</w:t>
            </w:r>
          </w:p>
          <w:p w:rsidR="00983DE6" w:rsidRPr="009A15AB" w:rsidRDefault="00983DE6" w:rsidP="009A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sz w:val="24"/>
                <w:szCs w:val="24"/>
              </w:rPr>
              <w:t>Тема 5.1.Бухгалтерские документы</w:t>
            </w:r>
          </w:p>
          <w:p w:rsidR="00983DE6" w:rsidRPr="009A15AB" w:rsidRDefault="00983DE6" w:rsidP="009A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4"/>
                <w:highlight w:val="yellow"/>
              </w:rPr>
            </w:pPr>
            <w:r w:rsidRPr="009A15AB">
              <w:rPr>
                <w:rFonts w:ascii="Times New Roman" w:hAnsi="Times New Roman"/>
                <w:sz w:val="24"/>
                <w:szCs w:val="24"/>
              </w:rPr>
              <w:t>Тема 6.1.Учетные регистры и способы  исправления ошибок в них</w:t>
            </w:r>
          </w:p>
        </w:tc>
        <w:tc>
          <w:tcPr>
            <w:tcW w:w="3686" w:type="dxa"/>
          </w:tcPr>
          <w:p w:rsidR="00983DE6" w:rsidRPr="009A15AB" w:rsidRDefault="00983DE6" w:rsidP="009A15AB">
            <w:pPr>
              <w:pStyle w:val="Default"/>
              <w:jc w:val="both"/>
              <w:rPr>
                <w:color w:val="auto"/>
              </w:rPr>
            </w:pPr>
            <w:r>
              <w:t>Решение тестовых заданий, ситуационных задач, опрос.</w:t>
            </w:r>
          </w:p>
          <w:p w:rsidR="00983DE6" w:rsidRPr="009A15AB" w:rsidRDefault="00983DE6" w:rsidP="009A15AB">
            <w:pPr>
              <w:spacing w:after="0" w:line="240" w:lineRule="auto"/>
              <w:jc w:val="both"/>
              <w:rPr>
                <w:rFonts w:ascii="Times New Roman" w:hAnsi="Times New Roman"/>
                <w:bCs/>
                <w:sz w:val="24"/>
                <w:szCs w:val="24"/>
              </w:rPr>
            </w:pPr>
            <w:r w:rsidRPr="009A15AB">
              <w:rPr>
                <w:rFonts w:ascii="Times New Roman" w:hAnsi="Times New Roman"/>
                <w:sz w:val="24"/>
                <w:szCs w:val="24"/>
              </w:rPr>
              <w:t xml:space="preserve">. </w:t>
            </w:r>
          </w:p>
          <w:p w:rsidR="00983DE6" w:rsidRPr="009A15AB" w:rsidRDefault="00983DE6" w:rsidP="009A15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hAnsi="Times New Roman"/>
                <w:bCs/>
                <w:sz w:val="24"/>
                <w:szCs w:val="24"/>
              </w:rPr>
            </w:pPr>
          </w:p>
          <w:p w:rsidR="00983DE6" w:rsidRPr="009A15AB" w:rsidRDefault="00983DE6" w:rsidP="009A15AB">
            <w:pPr>
              <w:spacing w:after="0" w:line="240" w:lineRule="auto"/>
              <w:jc w:val="both"/>
              <w:rPr>
                <w:rFonts w:ascii="Times New Roman" w:hAnsi="Times New Roman"/>
                <w:i/>
                <w:sz w:val="24"/>
                <w:szCs w:val="24"/>
              </w:rPr>
            </w:pPr>
          </w:p>
        </w:tc>
      </w:tr>
    </w:tbl>
    <w:p w:rsidR="00983DE6" w:rsidRPr="00353EB2" w:rsidRDefault="00983DE6" w:rsidP="007B6FE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sz w:val="24"/>
          <w:szCs w:val="24"/>
        </w:rPr>
      </w:pPr>
    </w:p>
    <w:p w:rsidR="00983DE6" w:rsidRPr="00A5603B" w:rsidRDefault="00983DE6" w:rsidP="00977C32">
      <w:pPr>
        <w:spacing w:after="0" w:line="240" w:lineRule="auto"/>
        <w:ind w:firstLine="708"/>
        <w:jc w:val="both"/>
        <w:rPr>
          <w:rFonts w:ascii="Times New Roman" w:hAnsi="Times New Roman"/>
          <w:sz w:val="24"/>
          <w:szCs w:val="24"/>
        </w:rPr>
      </w:pPr>
      <w:bookmarkStart w:id="10" w:name="_Hlk76045229"/>
      <w:r w:rsidRPr="0068089C">
        <w:rPr>
          <w:rFonts w:ascii="Times New Roman" w:hAnsi="Times New Roman"/>
          <w:sz w:val="24"/>
          <w:szCs w:val="24"/>
        </w:rPr>
        <w:t>Оценка за дифференцированный зачет складывается из итоговой оценки успеваемости и оценки выполненного задания дифференцированного зачета.</w:t>
      </w:r>
    </w:p>
    <w:p w:rsidR="00983DE6" w:rsidRPr="0068089C" w:rsidRDefault="00983DE6" w:rsidP="00977C32">
      <w:pPr>
        <w:spacing w:after="0" w:line="240" w:lineRule="auto"/>
        <w:ind w:firstLine="708"/>
        <w:jc w:val="both"/>
        <w:rPr>
          <w:rFonts w:ascii="Times New Roman" w:hAnsi="Times New Roman"/>
          <w:sz w:val="24"/>
          <w:szCs w:val="24"/>
        </w:rPr>
      </w:pPr>
      <w:r w:rsidRPr="0068089C">
        <w:rPr>
          <w:rFonts w:ascii="Times New Roman" w:hAnsi="Times New Roman"/>
          <w:sz w:val="24"/>
          <w:szCs w:val="24"/>
        </w:rPr>
        <w:t xml:space="preserve">Задание для дифференцированного зачета состоит из теоретических вопросов. Распределение вопросов студентам осуществляется преподавателем. Необходимо ответить на </w:t>
      </w:r>
      <w:r>
        <w:rPr>
          <w:rFonts w:ascii="Times New Roman" w:hAnsi="Times New Roman"/>
          <w:sz w:val="24"/>
          <w:szCs w:val="24"/>
        </w:rPr>
        <w:t>два</w:t>
      </w:r>
      <w:r w:rsidRPr="0068089C">
        <w:rPr>
          <w:rFonts w:ascii="Times New Roman" w:hAnsi="Times New Roman"/>
          <w:sz w:val="24"/>
          <w:szCs w:val="24"/>
        </w:rPr>
        <w:t xml:space="preserve"> теоретически</w:t>
      </w:r>
      <w:r>
        <w:rPr>
          <w:rFonts w:ascii="Times New Roman" w:hAnsi="Times New Roman"/>
          <w:sz w:val="24"/>
          <w:szCs w:val="24"/>
        </w:rPr>
        <w:t>х</w:t>
      </w:r>
      <w:r w:rsidRPr="0068089C">
        <w:rPr>
          <w:rFonts w:ascii="Times New Roman" w:hAnsi="Times New Roman"/>
          <w:sz w:val="24"/>
          <w:szCs w:val="24"/>
        </w:rPr>
        <w:t xml:space="preserve"> вопрос</w:t>
      </w:r>
      <w:r>
        <w:rPr>
          <w:rFonts w:ascii="Times New Roman" w:hAnsi="Times New Roman"/>
          <w:sz w:val="24"/>
          <w:szCs w:val="24"/>
        </w:rPr>
        <w:t xml:space="preserve">а. </w:t>
      </w:r>
      <w:r w:rsidRPr="0068089C">
        <w:rPr>
          <w:rFonts w:ascii="Times New Roman" w:hAnsi="Times New Roman"/>
          <w:sz w:val="24"/>
          <w:szCs w:val="24"/>
        </w:rPr>
        <w:t>Преподавателем могут быть заданы дополнительные вопросы для более полной оценки знаний студентов.</w:t>
      </w:r>
    </w:p>
    <w:p w:rsidR="00983DE6" w:rsidRPr="00012690" w:rsidRDefault="00983DE6" w:rsidP="00977C32">
      <w:pPr>
        <w:spacing w:after="0" w:line="240" w:lineRule="auto"/>
        <w:jc w:val="both"/>
        <w:rPr>
          <w:rFonts w:ascii="Times New Roman" w:hAnsi="Times New Roman"/>
          <w:color w:val="FF0000"/>
          <w:sz w:val="24"/>
          <w:szCs w:val="24"/>
        </w:rPr>
      </w:pPr>
    </w:p>
    <w:p w:rsidR="00983DE6" w:rsidRPr="0068089C" w:rsidRDefault="00983DE6" w:rsidP="00977C32">
      <w:pPr>
        <w:spacing w:after="0" w:line="240" w:lineRule="auto"/>
        <w:jc w:val="both"/>
        <w:rPr>
          <w:rFonts w:ascii="Times New Roman" w:hAnsi="Times New Roman"/>
          <w:sz w:val="24"/>
          <w:szCs w:val="24"/>
        </w:rPr>
      </w:pPr>
      <w:r w:rsidRPr="0068089C">
        <w:rPr>
          <w:rFonts w:ascii="Times New Roman" w:hAnsi="Times New Roman"/>
          <w:sz w:val="24"/>
          <w:szCs w:val="24"/>
        </w:rPr>
        <w:t>Результаты подготовки обучающихся при освоении по учебной дисциплине определяется оценками:</w:t>
      </w:r>
    </w:p>
    <w:p w:rsidR="00983DE6" w:rsidRPr="00363737" w:rsidRDefault="00983DE6" w:rsidP="00977C32">
      <w:pPr>
        <w:spacing w:after="0" w:line="240" w:lineRule="exact"/>
        <w:ind w:firstLine="709"/>
        <w:jc w:val="both"/>
        <w:rPr>
          <w:rFonts w:ascii="Times New Roman" w:hAnsi="Times New Roman"/>
          <w:lang w:bidi="ne-I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7371"/>
      </w:tblGrid>
      <w:tr w:rsidR="00983DE6" w:rsidRPr="009A15AB" w:rsidTr="00DA7AAC">
        <w:tc>
          <w:tcPr>
            <w:tcW w:w="9889" w:type="dxa"/>
            <w:gridSpan w:val="2"/>
          </w:tcPr>
          <w:p w:rsidR="00983DE6" w:rsidRPr="009A15AB" w:rsidRDefault="00983DE6" w:rsidP="00DA7AAC">
            <w:pPr>
              <w:spacing w:after="0" w:line="240" w:lineRule="auto"/>
              <w:jc w:val="center"/>
              <w:rPr>
                <w:rFonts w:ascii="Times New Roman" w:hAnsi="Times New Roman"/>
              </w:rPr>
            </w:pPr>
            <w:r w:rsidRPr="009A15AB">
              <w:rPr>
                <w:rFonts w:ascii="Times New Roman" w:hAnsi="Times New Roman"/>
              </w:rPr>
              <w:t>Показатель (проявления)</w:t>
            </w:r>
          </w:p>
        </w:tc>
      </w:tr>
      <w:tr w:rsidR="00983DE6" w:rsidRPr="009A15AB" w:rsidTr="00DA7AAC">
        <w:tc>
          <w:tcPr>
            <w:tcW w:w="2518" w:type="dxa"/>
          </w:tcPr>
          <w:p w:rsidR="00983DE6" w:rsidRPr="009A15AB" w:rsidRDefault="00983DE6" w:rsidP="00DA7AAC">
            <w:pPr>
              <w:spacing w:after="0" w:line="240" w:lineRule="auto"/>
              <w:jc w:val="both"/>
              <w:rPr>
                <w:rFonts w:ascii="Times New Roman" w:hAnsi="Times New Roman"/>
              </w:rPr>
            </w:pPr>
            <w:r w:rsidRPr="009A15AB">
              <w:rPr>
                <w:rFonts w:ascii="Times New Roman" w:hAnsi="Times New Roman"/>
              </w:rPr>
              <w:t>неудовлетворительно</w:t>
            </w:r>
          </w:p>
        </w:tc>
        <w:tc>
          <w:tcPr>
            <w:tcW w:w="7371" w:type="dxa"/>
          </w:tcPr>
          <w:p w:rsidR="00983DE6" w:rsidRPr="00977C32" w:rsidRDefault="00983DE6" w:rsidP="00DA7AAC">
            <w:pPr>
              <w:pStyle w:val="NormalWeb"/>
              <w:shd w:val="clear" w:color="auto" w:fill="FFFFFF"/>
              <w:spacing w:line="227" w:lineRule="atLeast"/>
              <w:jc w:val="both"/>
              <w:rPr>
                <w:sz w:val="22"/>
                <w:szCs w:val="22"/>
                <w:lang w:val="ru-RU"/>
              </w:rPr>
            </w:pPr>
            <w:r w:rsidRPr="00977C32">
              <w:rPr>
                <w:sz w:val="22"/>
                <w:szCs w:val="22"/>
                <w:lang w:val="ru-RU"/>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ответ по собственному плану, затрудняется сопроводить  ответ примерами, затрудняется устанавливать связь с изученным материалом дисциплины. </w:t>
            </w:r>
          </w:p>
        </w:tc>
      </w:tr>
      <w:tr w:rsidR="00983DE6" w:rsidRPr="009A15AB" w:rsidTr="00DA7AAC">
        <w:tc>
          <w:tcPr>
            <w:tcW w:w="2518" w:type="dxa"/>
          </w:tcPr>
          <w:p w:rsidR="00983DE6" w:rsidRPr="009A15AB" w:rsidRDefault="00983DE6" w:rsidP="00DA7AAC">
            <w:pPr>
              <w:spacing w:after="0" w:line="240" w:lineRule="auto"/>
              <w:jc w:val="both"/>
              <w:rPr>
                <w:rFonts w:ascii="Times New Roman" w:hAnsi="Times New Roman"/>
              </w:rPr>
            </w:pPr>
            <w:r w:rsidRPr="009A15AB">
              <w:rPr>
                <w:rFonts w:ascii="Times New Roman" w:hAnsi="Times New Roman"/>
              </w:rPr>
              <w:t>удовлетворительно</w:t>
            </w:r>
          </w:p>
        </w:tc>
        <w:tc>
          <w:tcPr>
            <w:tcW w:w="7371" w:type="dxa"/>
          </w:tcPr>
          <w:p w:rsidR="00983DE6" w:rsidRPr="00977C32" w:rsidRDefault="00983DE6" w:rsidP="00DA7AAC">
            <w:pPr>
              <w:pStyle w:val="NormalWeb"/>
              <w:shd w:val="clear" w:color="auto" w:fill="FFFFFF"/>
              <w:spacing w:line="227" w:lineRule="atLeast"/>
              <w:jc w:val="both"/>
              <w:rPr>
                <w:sz w:val="22"/>
                <w:szCs w:val="22"/>
                <w:lang w:val="ru-RU"/>
              </w:rPr>
            </w:pPr>
            <w:r w:rsidRPr="00977C32">
              <w:rPr>
                <w:sz w:val="22"/>
                <w:szCs w:val="22"/>
                <w:lang w:val="ru-RU"/>
              </w:rPr>
              <w:t>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плану (ответ на вопрос дается не в полном объеме), затрудняется сопроводить  ответ примерами, затрудняется устанавливать связь с изученным материалом по дисциплине</w:t>
            </w:r>
          </w:p>
        </w:tc>
      </w:tr>
      <w:tr w:rsidR="00983DE6" w:rsidRPr="009A15AB" w:rsidTr="00DA7AAC">
        <w:tc>
          <w:tcPr>
            <w:tcW w:w="2518" w:type="dxa"/>
          </w:tcPr>
          <w:p w:rsidR="00983DE6" w:rsidRPr="009A15AB" w:rsidRDefault="00983DE6" w:rsidP="00DA7AAC">
            <w:pPr>
              <w:spacing w:after="0" w:line="240" w:lineRule="auto"/>
              <w:jc w:val="both"/>
              <w:rPr>
                <w:rFonts w:ascii="Times New Roman" w:hAnsi="Times New Roman"/>
              </w:rPr>
            </w:pPr>
            <w:r w:rsidRPr="009A15AB">
              <w:rPr>
                <w:rFonts w:ascii="Times New Roman" w:hAnsi="Times New Roman"/>
              </w:rPr>
              <w:t>хорошо</w:t>
            </w:r>
          </w:p>
        </w:tc>
        <w:tc>
          <w:tcPr>
            <w:tcW w:w="7371" w:type="dxa"/>
          </w:tcPr>
          <w:p w:rsidR="00983DE6" w:rsidRPr="00977C32" w:rsidRDefault="00983DE6" w:rsidP="00DA7AAC">
            <w:pPr>
              <w:pStyle w:val="NormalWeb"/>
              <w:shd w:val="clear" w:color="auto" w:fill="FFFFFF"/>
              <w:spacing w:line="227" w:lineRule="atLeast"/>
              <w:jc w:val="both"/>
              <w:rPr>
                <w:sz w:val="22"/>
                <w:szCs w:val="22"/>
                <w:lang w:val="ru-RU"/>
              </w:rPr>
            </w:pPr>
            <w:r w:rsidRPr="00977C32">
              <w:rPr>
                <w:sz w:val="22"/>
                <w:szCs w:val="22"/>
                <w:lang w:val="ru-RU"/>
              </w:rPr>
              <w:t>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затрудняется устанавливать связь с изученным материалом по дисциплине.</w:t>
            </w:r>
          </w:p>
        </w:tc>
      </w:tr>
      <w:tr w:rsidR="00983DE6" w:rsidRPr="009A15AB" w:rsidTr="00DA7AAC">
        <w:tc>
          <w:tcPr>
            <w:tcW w:w="2518" w:type="dxa"/>
          </w:tcPr>
          <w:p w:rsidR="00983DE6" w:rsidRPr="009A15AB" w:rsidRDefault="00983DE6" w:rsidP="00DA7AAC">
            <w:pPr>
              <w:spacing w:after="0" w:line="240" w:lineRule="auto"/>
              <w:jc w:val="both"/>
              <w:rPr>
                <w:rFonts w:ascii="Times New Roman" w:hAnsi="Times New Roman"/>
              </w:rPr>
            </w:pPr>
            <w:r w:rsidRPr="009A15AB">
              <w:rPr>
                <w:rFonts w:ascii="Times New Roman" w:hAnsi="Times New Roman"/>
              </w:rPr>
              <w:t>отлично</w:t>
            </w:r>
          </w:p>
        </w:tc>
        <w:tc>
          <w:tcPr>
            <w:tcW w:w="7371" w:type="dxa"/>
          </w:tcPr>
          <w:p w:rsidR="00983DE6" w:rsidRPr="00977C32" w:rsidRDefault="00983DE6" w:rsidP="00DA7AAC">
            <w:pPr>
              <w:pStyle w:val="NormalWeb"/>
              <w:shd w:val="clear" w:color="auto" w:fill="FFFFFF"/>
              <w:spacing w:line="227" w:lineRule="atLeast"/>
              <w:jc w:val="both"/>
              <w:rPr>
                <w:sz w:val="22"/>
                <w:szCs w:val="22"/>
                <w:lang w:val="ru-RU"/>
              </w:rPr>
            </w:pPr>
            <w:r w:rsidRPr="00977C32">
              <w:rPr>
                <w:sz w:val="22"/>
                <w:szCs w:val="22"/>
                <w:lang w:val="ru-RU"/>
              </w:rPr>
              <w:t>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дисциплине.</w:t>
            </w:r>
          </w:p>
        </w:tc>
      </w:tr>
    </w:tbl>
    <w:p w:rsidR="00983DE6" w:rsidRDefault="00983DE6" w:rsidP="00977C32">
      <w:pPr>
        <w:spacing w:after="0" w:line="240" w:lineRule="auto"/>
        <w:jc w:val="both"/>
        <w:rPr>
          <w:rFonts w:cs="Calibri"/>
          <w:b/>
          <w:color w:val="FF0000"/>
          <w:sz w:val="24"/>
          <w:szCs w:val="24"/>
        </w:rPr>
      </w:pPr>
    </w:p>
    <w:p w:rsidR="00983DE6" w:rsidRDefault="00983DE6" w:rsidP="00977C32">
      <w:pPr>
        <w:spacing w:after="0" w:line="240" w:lineRule="auto"/>
        <w:jc w:val="both"/>
        <w:rPr>
          <w:rFonts w:cs="Calibri"/>
          <w:b/>
          <w:color w:val="FF0000"/>
          <w:sz w:val="24"/>
          <w:szCs w:val="24"/>
        </w:rPr>
      </w:pPr>
    </w:p>
    <w:p w:rsidR="00983DE6" w:rsidRDefault="00983DE6" w:rsidP="00977C32">
      <w:r>
        <w:rPr>
          <w:rFonts w:cs="Calibri"/>
          <w:b/>
          <w:color w:val="FF0000"/>
          <w:sz w:val="24"/>
          <w:szCs w:val="24"/>
        </w:rPr>
        <w:br w:type="page"/>
      </w:r>
    </w:p>
    <w:bookmarkEnd w:id="10"/>
    <w:p w:rsidR="00983DE6" w:rsidRDefault="00983DE6" w:rsidP="00977C32">
      <w:pPr>
        <w:suppressAutoHyphens/>
        <w:spacing w:after="0" w:line="240" w:lineRule="auto"/>
        <w:jc w:val="center"/>
        <w:rPr>
          <w:rFonts w:cs="Calibri"/>
          <w:b/>
          <w:color w:val="FF0000"/>
          <w:sz w:val="24"/>
          <w:szCs w:val="24"/>
        </w:rPr>
      </w:pPr>
    </w:p>
    <w:p w:rsidR="00983DE6" w:rsidRPr="001235B8" w:rsidRDefault="00983DE6" w:rsidP="00977C32">
      <w:pPr>
        <w:suppressAutoHyphens/>
        <w:spacing w:after="0" w:line="240" w:lineRule="auto"/>
        <w:jc w:val="center"/>
        <w:rPr>
          <w:rFonts w:ascii="Times New Roman" w:hAnsi="Times New Roman"/>
          <w:b/>
          <w:bCs/>
          <w:kern w:val="2"/>
          <w:sz w:val="24"/>
          <w:szCs w:val="24"/>
          <w:lang w:eastAsia="ar-SA"/>
        </w:rPr>
      </w:pPr>
      <w:r w:rsidRPr="001235B8">
        <w:rPr>
          <w:rFonts w:ascii="Times New Roman" w:hAnsi="Times New Roman"/>
          <w:b/>
          <w:bCs/>
          <w:kern w:val="2"/>
          <w:sz w:val="24"/>
          <w:szCs w:val="24"/>
          <w:lang w:eastAsia="ar-SA"/>
        </w:rPr>
        <w:t xml:space="preserve">Частное профессиональное образовательное учреждение </w:t>
      </w:r>
    </w:p>
    <w:p w:rsidR="00983DE6" w:rsidRPr="001235B8" w:rsidRDefault="00983DE6" w:rsidP="00977C32">
      <w:pPr>
        <w:suppressAutoHyphens/>
        <w:spacing w:after="0" w:line="240" w:lineRule="auto"/>
        <w:jc w:val="center"/>
        <w:rPr>
          <w:rFonts w:ascii="Times New Roman" w:hAnsi="Times New Roman"/>
          <w:b/>
          <w:bCs/>
          <w:kern w:val="2"/>
          <w:sz w:val="24"/>
          <w:szCs w:val="24"/>
          <w:lang w:eastAsia="ar-SA"/>
        </w:rPr>
      </w:pPr>
      <w:r w:rsidRPr="001235B8">
        <w:rPr>
          <w:rFonts w:ascii="Times New Roman" w:hAnsi="Times New Roman"/>
          <w:b/>
          <w:bCs/>
          <w:kern w:val="2"/>
          <w:sz w:val="24"/>
          <w:szCs w:val="24"/>
          <w:lang w:eastAsia="ar-SA"/>
        </w:rPr>
        <w:t>«СЕВЕРО-КАВКАЗСКИЙ КОЛЛЕДЖ ИННОВАЦИОННЫХ ТЕХНОЛОГИЙ»</w:t>
      </w:r>
    </w:p>
    <w:p w:rsidR="00983DE6" w:rsidRPr="00280AAF" w:rsidRDefault="00983DE6" w:rsidP="00977C32">
      <w:pPr>
        <w:suppressAutoHyphens/>
        <w:spacing w:after="0" w:line="360" w:lineRule="auto"/>
        <w:jc w:val="center"/>
        <w:rPr>
          <w:rFonts w:ascii="Times New Roman" w:hAnsi="Times New Roman"/>
          <w:color w:val="FF0000"/>
          <w:kern w:val="2"/>
          <w:sz w:val="24"/>
          <w:szCs w:val="24"/>
          <w:lang w:eastAsia="ar-SA"/>
        </w:rPr>
      </w:pPr>
    </w:p>
    <w:p w:rsidR="00983DE6" w:rsidRPr="00280AAF" w:rsidRDefault="00983DE6" w:rsidP="00977C32">
      <w:pPr>
        <w:suppressAutoHyphens/>
        <w:spacing w:after="0" w:line="240" w:lineRule="auto"/>
        <w:jc w:val="center"/>
        <w:rPr>
          <w:rFonts w:ascii="Times New Roman" w:hAnsi="Times New Roman"/>
          <w:color w:val="FF0000"/>
          <w:kern w:val="2"/>
          <w:sz w:val="24"/>
          <w:szCs w:val="24"/>
          <w:lang w:eastAsia="ar-SA"/>
        </w:rPr>
      </w:pPr>
    </w:p>
    <w:tbl>
      <w:tblPr>
        <w:tblW w:w="9591" w:type="dxa"/>
        <w:tblInd w:w="108" w:type="dxa"/>
        <w:tblLook w:val="00A0"/>
      </w:tblPr>
      <w:tblGrid>
        <w:gridCol w:w="3045"/>
        <w:gridCol w:w="3817"/>
        <w:gridCol w:w="2729"/>
      </w:tblGrid>
      <w:tr w:rsidR="00983DE6" w:rsidRPr="009A15AB" w:rsidTr="00DA7AAC">
        <w:tc>
          <w:tcPr>
            <w:tcW w:w="3402" w:type="dxa"/>
          </w:tcPr>
          <w:p w:rsidR="00983DE6" w:rsidRPr="009A15AB" w:rsidRDefault="00983DE6" w:rsidP="00DA7AAC">
            <w:pPr>
              <w:spacing w:after="0" w:line="240" w:lineRule="auto"/>
              <w:jc w:val="both"/>
              <w:rPr>
                <w:rFonts w:ascii="Times New Roman" w:hAnsi="Times New Roman"/>
                <w:sz w:val="24"/>
                <w:szCs w:val="24"/>
              </w:rPr>
            </w:pPr>
            <w:r w:rsidRPr="009A15AB">
              <w:rPr>
                <w:rFonts w:ascii="Times New Roman" w:hAnsi="Times New Roman"/>
                <w:sz w:val="24"/>
                <w:szCs w:val="24"/>
              </w:rPr>
              <w:t>Рассмотрен и утвержден</w:t>
            </w:r>
          </w:p>
          <w:p w:rsidR="00983DE6" w:rsidRPr="009A15AB" w:rsidRDefault="00983DE6" w:rsidP="00DA7AAC">
            <w:pPr>
              <w:spacing w:after="0" w:line="240" w:lineRule="auto"/>
              <w:jc w:val="both"/>
              <w:rPr>
                <w:rFonts w:ascii="Times New Roman" w:hAnsi="Times New Roman"/>
                <w:sz w:val="24"/>
                <w:szCs w:val="24"/>
              </w:rPr>
            </w:pPr>
            <w:r w:rsidRPr="009A15AB">
              <w:rPr>
                <w:rFonts w:ascii="Times New Roman" w:hAnsi="Times New Roman"/>
                <w:sz w:val="24"/>
                <w:szCs w:val="24"/>
              </w:rPr>
              <w:t xml:space="preserve">на Педагогическом совете </w:t>
            </w:r>
          </w:p>
          <w:p w:rsidR="00983DE6" w:rsidRPr="009A15AB" w:rsidRDefault="00983DE6" w:rsidP="00DA7AAC">
            <w:pPr>
              <w:spacing w:after="0" w:line="240" w:lineRule="auto"/>
              <w:jc w:val="both"/>
              <w:rPr>
                <w:rFonts w:ascii="Times New Roman" w:hAnsi="Times New Roman"/>
                <w:sz w:val="24"/>
                <w:szCs w:val="24"/>
              </w:rPr>
            </w:pPr>
            <w:r w:rsidRPr="009A15AB">
              <w:rPr>
                <w:rFonts w:ascii="Times New Roman" w:hAnsi="Times New Roman"/>
                <w:sz w:val="24"/>
                <w:szCs w:val="24"/>
              </w:rPr>
              <w:t>от 14.05.2024 Протокол № 04</w:t>
            </w:r>
          </w:p>
        </w:tc>
        <w:tc>
          <w:tcPr>
            <w:tcW w:w="3163" w:type="dxa"/>
          </w:tcPr>
          <w:p w:rsidR="00983DE6" w:rsidRPr="009A15AB" w:rsidRDefault="00983DE6" w:rsidP="00DA7AAC">
            <w:pPr>
              <w:spacing w:after="0" w:line="240" w:lineRule="auto"/>
              <w:jc w:val="center"/>
              <w:rPr>
                <w:rFonts w:ascii="Times New Roman" w:hAnsi="Times New Roman"/>
                <w:sz w:val="24"/>
                <w:szCs w:val="24"/>
              </w:rPr>
            </w:pPr>
            <w:r>
              <w:rPr>
                <w:lang w:eastAsia="en-US"/>
              </w:rPr>
              <w:object w:dxaOrig="4216" w:dyaOrig="1905">
                <v:shape id="_x0000_i1026" type="#_x0000_t75" style="width:179pt;height:81pt" o:ole="">
                  <v:imagedata r:id="rId7" o:title=""/>
                </v:shape>
                <o:OLEObject Type="Embed" ProgID="Paint.Picture" ShapeID="_x0000_i1026" DrawAspect="Content" ObjectID="_1788526289" r:id="rId29"/>
              </w:object>
            </w:r>
          </w:p>
        </w:tc>
        <w:tc>
          <w:tcPr>
            <w:tcW w:w="3026" w:type="dxa"/>
          </w:tcPr>
          <w:p w:rsidR="00983DE6" w:rsidRPr="009A15AB" w:rsidRDefault="00983DE6" w:rsidP="00DA7AAC">
            <w:pPr>
              <w:spacing w:after="0" w:line="240" w:lineRule="auto"/>
              <w:jc w:val="center"/>
              <w:rPr>
                <w:rFonts w:ascii="Times New Roman" w:hAnsi="Times New Roman"/>
                <w:sz w:val="24"/>
                <w:szCs w:val="24"/>
              </w:rPr>
            </w:pPr>
            <w:r w:rsidRPr="009A15AB">
              <w:rPr>
                <w:rFonts w:ascii="Times New Roman" w:hAnsi="Times New Roman"/>
                <w:sz w:val="24"/>
                <w:szCs w:val="24"/>
              </w:rPr>
              <w:t>УТВЕРЖДАЮ</w:t>
            </w:r>
          </w:p>
          <w:p w:rsidR="00983DE6" w:rsidRPr="009A15AB" w:rsidRDefault="00983DE6" w:rsidP="00DA7AAC">
            <w:pPr>
              <w:spacing w:after="0" w:line="240" w:lineRule="auto"/>
              <w:rPr>
                <w:rFonts w:ascii="Times New Roman" w:hAnsi="Times New Roman"/>
                <w:sz w:val="24"/>
                <w:szCs w:val="24"/>
              </w:rPr>
            </w:pPr>
            <w:r w:rsidRPr="009A15AB">
              <w:rPr>
                <w:rFonts w:ascii="Times New Roman" w:hAnsi="Times New Roman"/>
                <w:sz w:val="24"/>
                <w:szCs w:val="24"/>
              </w:rPr>
              <w:t>Директор ЧПОУ «СККИТ»</w:t>
            </w:r>
          </w:p>
          <w:p w:rsidR="00983DE6" w:rsidRPr="009A15AB" w:rsidRDefault="00983DE6" w:rsidP="00DA7AAC">
            <w:pPr>
              <w:spacing w:after="0" w:line="240" w:lineRule="auto"/>
              <w:jc w:val="center"/>
              <w:rPr>
                <w:rFonts w:ascii="Times New Roman" w:hAnsi="Times New Roman"/>
                <w:sz w:val="24"/>
                <w:szCs w:val="24"/>
              </w:rPr>
            </w:pPr>
            <w:r w:rsidRPr="009A15AB">
              <w:rPr>
                <w:rFonts w:ascii="Times New Roman" w:hAnsi="Times New Roman"/>
                <w:sz w:val="24"/>
                <w:szCs w:val="24"/>
              </w:rPr>
              <w:t>А.В. Жукова</w:t>
            </w:r>
          </w:p>
          <w:p w:rsidR="00983DE6" w:rsidRPr="009A15AB" w:rsidRDefault="00983DE6" w:rsidP="00DA7AAC">
            <w:pPr>
              <w:spacing w:after="0" w:line="240" w:lineRule="auto"/>
              <w:jc w:val="both"/>
              <w:rPr>
                <w:rFonts w:ascii="Times New Roman" w:hAnsi="Times New Roman"/>
                <w:sz w:val="24"/>
                <w:szCs w:val="24"/>
              </w:rPr>
            </w:pPr>
            <w:r w:rsidRPr="009A15AB">
              <w:rPr>
                <w:rFonts w:ascii="Times New Roman" w:hAnsi="Times New Roman"/>
                <w:sz w:val="24"/>
                <w:szCs w:val="24"/>
              </w:rPr>
              <w:t>«15» мая 2024</w:t>
            </w:r>
          </w:p>
          <w:p w:rsidR="00983DE6" w:rsidRPr="009A15AB" w:rsidRDefault="00983DE6" w:rsidP="00DA7AAC">
            <w:pPr>
              <w:spacing w:after="0" w:line="240" w:lineRule="auto"/>
              <w:rPr>
                <w:rFonts w:ascii="Times New Roman" w:hAnsi="Times New Roman"/>
                <w:sz w:val="24"/>
                <w:szCs w:val="24"/>
              </w:rPr>
            </w:pPr>
          </w:p>
        </w:tc>
      </w:tr>
    </w:tbl>
    <w:p w:rsidR="00983DE6" w:rsidRPr="00280AAF" w:rsidRDefault="00983DE6" w:rsidP="00977C32">
      <w:pPr>
        <w:suppressAutoHyphens/>
        <w:spacing w:after="0" w:line="240" w:lineRule="auto"/>
        <w:jc w:val="both"/>
        <w:rPr>
          <w:rFonts w:ascii="Times New Roman" w:hAnsi="Times New Roman"/>
          <w:b/>
          <w:bCs/>
          <w:color w:val="FF0000"/>
          <w:kern w:val="2"/>
          <w:sz w:val="24"/>
          <w:szCs w:val="24"/>
          <w:lang w:eastAsia="ar-SA"/>
        </w:rPr>
      </w:pPr>
    </w:p>
    <w:p w:rsidR="00983DE6" w:rsidRPr="00280AAF" w:rsidRDefault="00983DE6" w:rsidP="00977C32">
      <w:pPr>
        <w:suppressAutoHyphens/>
        <w:spacing w:after="0" w:line="360" w:lineRule="auto"/>
        <w:jc w:val="center"/>
        <w:rPr>
          <w:rFonts w:ascii="Times New Roman" w:hAnsi="Times New Roman"/>
          <w:b/>
          <w:bCs/>
          <w:color w:val="FF0000"/>
          <w:kern w:val="2"/>
          <w:sz w:val="24"/>
          <w:szCs w:val="24"/>
          <w:lang w:val="en-US" w:eastAsia="ar-SA"/>
        </w:rPr>
      </w:pPr>
    </w:p>
    <w:p w:rsidR="00983DE6" w:rsidRPr="00280AAF" w:rsidRDefault="00983DE6" w:rsidP="00977C32">
      <w:pPr>
        <w:suppressAutoHyphens/>
        <w:spacing w:after="0" w:line="360" w:lineRule="auto"/>
        <w:jc w:val="center"/>
        <w:rPr>
          <w:rFonts w:ascii="Times New Roman" w:hAnsi="Times New Roman"/>
          <w:b/>
          <w:bCs/>
          <w:color w:val="FF0000"/>
          <w:kern w:val="2"/>
          <w:sz w:val="24"/>
          <w:szCs w:val="24"/>
          <w:lang w:val="en-US" w:eastAsia="ar-SA"/>
        </w:rPr>
      </w:pPr>
    </w:p>
    <w:p w:rsidR="00983DE6" w:rsidRPr="00280AAF" w:rsidRDefault="00983DE6" w:rsidP="00977C32">
      <w:pPr>
        <w:suppressAutoHyphens/>
        <w:spacing w:after="0" w:line="360" w:lineRule="auto"/>
        <w:jc w:val="center"/>
        <w:rPr>
          <w:rFonts w:ascii="Times New Roman" w:hAnsi="Times New Roman"/>
          <w:b/>
          <w:bCs/>
          <w:color w:val="FF0000"/>
          <w:kern w:val="2"/>
          <w:sz w:val="24"/>
          <w:szCs w:val="24"/>
          <w:lang w:val="en-US" w:eastAsia="ar-SA"/>
        </w:rPr>
      </w:pPr>
    </w:p>
    <w:p w:rsidR="00983DE6" w:rsidRPr="00977C32" w:rsidRDefault="00983DE6" w:rsidP="00977C32">
      <w:pPr>
        <w:pStyle w:val="Heading3"/>
        <w:jc w:val="center"/>
        <w:rPr>
          <w:rFonts w:ascii="Times New Roman" w:hAnsi="Times New Roman"/>
          <w:color w:val="auto"/>
          <w:kern w:val="2"/>
          <w:sz w:val="24"/>
          <w:szCs w:val="24"/>
        </w:rPr>
      </w:pPr>
      <w:bookmarkStart w:id="11" w:name="_Toc72927778"/>
      <w:r w:rsidRPr="00977C32">
        <w:rPr>
          <w:rFonts w:ascii="Times New Roman" w:hAnsi="Times New Roman"/>
          <w:color w:val="auto"/>
          <w:kern w:val="2"/>
          <w:sz w:val="24"/>
          <w:szCs w:val="24"/>
        </w:rPr>
        <w:t>ФОНД ОЦЕНОЧНЫХ СРЕДСТВ</w:t>
      </w:r>
      <w:bookmarkEnd w:id="11"/>
    </w:p>
    <w:p w:rsidR="00983DE6" w:rsidRPr="00977C32" w:rsidRDefault="00983DE6" w:rsidP="00977C32">
      <w:pPr>
        <w:pStyle w:val="Heading3"/>
        <w:jc w:val="center"/>
        <w:rPr>
          <w:rFonts w:ascii="Times New Roman" w:hAnsi="Times New Roman"/>
          <w:color w:val="auto"/>
          <w:kern w:val="2"/>
          <w:sz w:val="24"/>
          <w:szCs w:val="24"/>
        </w:rPr>
      </w:pPr>
      <w:bookmarkStart w:id="12" w:name="_Toc72927779"/>
      <w:r w:rsidRPr="00977C32">
        <w:rPr>
          <w:rFonts w:ascii="Times New Roman" w:hAnsi="Times New Roman"/>
          <w:color w:val="auto"/>
          <w:kern w:val="2"/>
          <w:sz w:val="24"/>
          <w:szCs w:val="24"/>
        </w:rPr>
        <w:t>ДИСЦИПЛИНЫ</w:t>
      </w:r>
      <w:bookmarkEnd w:id="12"/>
    </w:p>
    <w:p w:rsidR="00983DE6" w:rsidRPr="00F12F71" w:rsidRDefault="00983DE6" w:rsidP="007B6FE6">
      <w:pPr>
        <w:widowControl w:val="0"/>
        <w:suppressAutoHyphens/>
        <w:spacing w:after="0" w:line="240" w:lineRule="auto"/>
        <w:jc w:val="center"/>
        <w:rPr>
          <w:rFonts w:ascii="Times New Roman" w:hAnsi="Times New Roman"/>
          <w:b/>
          <w:bCs/>
          <w:color w:val="000000"/>
          <w:sz w:val="24"/>
          <w:szCs w:val="24"/>
        </w:rPr>
      </w:pPr>
      <w:r w:rsidRPr="00F12F71">
        <w:rPr>
          <w:rFonts w:ascii="Times New Roman" w:hAnsi="Times New Roman"/>
          <w:b/>
          <w:sz w:val="24"/>
          <w:szCs w:val="24"/>
        </w:rPr>
        <w:t>ОСНОВЫ БУХГАЛТЕРСКОГО УЧЕТА</w:t>
      </w:r>
    </w:p>
    <w:p w:rsidR="00983DE6" w:rsidRPr="00F12F71" w:rsidRDefault="00983DE6" w:rsidP="007B6FE6">
      <w:pPr>
        <w:widowControl w:val="0"/>
        <w:suppressAutoHyphens/>
        <w:spacing w:after="0" w:line="240" w:lineRule="auto"/>
        <w:jc w:val="center"/>
        <w:rPr>
          <w:rFonts w:ascii="Times New Roman" w:hAnsi="Times New Roman"/>
          <w:b/>
          <w:bCs/>
          <w:color w:val="000000"/>
          <w:sz w:val="24"/>
          <w:szCs w:val="24"/>
        </w:rPr>
      </w:pPr>
    </w:p>
    <w:p w:rsidR="00983DE6" w:rsidRPr="00F12F71" w:rsidRDefault="00983DE6" w:rsidP="007B6FE6">
      <w:pPr>
        <w:widowControl w:val="0"/>
        <w:suppressAutoHyphens/>
        <w:spacing w:after="0" w:line="240" w:lineRule="auto"/>
        <w:jc w:val="center"/>
        <w:rPr>
          <w:rFonts w:ascii="Times New Roman" w:hAnsi="Times New Roman"/>
          <w:b/>
          <w:bCs/>
          <w:color w:val="000000"/>
          <w:sz w:val="24"/>
          <w:szCs w:val="24"/>
        </w:rPr>
      </w:pPr>
    </w:p>
    <w:p w:rsidR="00983DE6" w:rsidRPr="00F12F71" w:rsidRDefault="00983DE6" w:rsidP="007B6FE6">
      <w:pPr>
        <w:widowControl w:val="0"/>
        <w:suppressAutoHyphens/>
        <w:spacing w:after="0" w:line="240" w:lineRule="auto"/>
        <w:jc w:val="center"/>
        <w:rPr>
          <w:rFonts w:ascii="Times New Roman" w:hAnsi="Times New Roman"/>
          <w:b/>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F12F71">
        <w:rPr>
          <w:rFonts w:ascii="Times New Roman" w:hAnsi="Times New Roman"/>
          <w:b/>
          <w:caps/>
          <w:sz w:val="24"/>
          <w:szCs w:val="24"/>
        </w:rPr>
        <w:t>38.02.01Экономика и бухгалтерский учет</w:t>
      </w: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F12F71">
        <w:rPr>
          <w:rFonts w:ascii="Times New Roman" w:hAnsi="Times New Roman"/>
          <w:b/>
          <w:caps/>
          <w:sz w:val="24"/>
          <w:szCs w:val="24"/>
        </w:rPr>
        <w:t xml:space="preserve"> (по отраслям)</w:t>
      </w: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БУХГАЛТЕР</w:t>
      </w: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D047C6" w:rsidRDefault="00983DE6" w:rsidP="00D047C6">
      <w:pPr>
        <w:widowControl w:val="0"/>
        <w:tabs>
          <w:tab w:val="left" w:pos="3897"/>
        </w:tabs>
        <w:suppressAutoHyphens/>
        <w:spacing w:after="0" w:line="240" w:lineRule="auto"/>
        <w:rPr>
          <w:rFonts w:ascii="Times New Roman" w:hAnsi="Times New Roman"/>
          <w:b/>
          <w:bCs/>
          <w:kern w:val="1"/>
          <w:sz w:val="24"/>
          <w:szCs w:val="24"/>
          <w:lang w:eastAsia="ar-SA"/>
        </w:rPr>
      </w:pPr>
      <w:bookmarkStart w:id="13" w:name="_Hlk76032750"/>
      <w:r w:rsidRPr="00D047C6">
        <w:rPr>
          <w:rFonts w:ascii="Times New Roman" w:hAnsi="Times New Roman"/>
          <w:bCs/>
          <w:kern w:val="1"/>
          <w:sz w:val="28"/>
          <w:szCs w:val="28"/>
          <w:lang w:eastAsia="ar-SA"/>
        </w:rPr>
        <w:tab/>
      </w:r>
      <w:r w:rsidRPr="00D047C6">
        <w:rPr>
          <w:rFonts w:ascii="Times New Roman" w:hAnsi="Times New Roman"/>
          <w:b/>
          <w:bCs/>
          <w:kern w:val="1"/>
          <w:sz w:val="24"/>
          <w:szCs w:val="24"/>
          <w:lang w:eastAsia="ar-SA"/>
        </w:rPr>
        <w:t>202</w:t>
      </w:r>
      <w:r>
        <w:rPr>
          <w:rFonts w:ascii="Times New Roman" w:hAnsi="Times New Roman"/>
          <w:b/>
          <w:bCs/>
          <w:kern w:val="1"/>
          <w:sz w:val="24"/>
          <w:szCs w:val="24"/>
          <w:lang w:eastAsia="ar-SA"/>
        </w:rPr>
        <w:t>4</w:t>
      </w:r>
      <w:r w:rsidRPr="00D047C6">
        <w:rPr>
          <w:rFonts w:ascii="Times New Roman" w:hAnsi="Times New Roman"/>
          <w:b/>
          <w:bCs/>
          <w:kern w:val="1"/>
          <w:sz w:val="24"/>
          <w:szCs w:val="24"/>
          <w:lang w:eastAsia="ar-SA"/>
        </w:rPr>
        <w:t xml:space="preserve"> г.</w:t>
      </w:r>
    </w:p>
    <w:bookmarkEnd w:id="13"/>
    <w:p w:rsidR="00983DE6" w:rsidRPr="00F12F71" w:rsidRDefault="00983DE6" w:rsidP="007B6F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983DE6" w:rsidRPr="00F93317" w:rsidRDefault="00983DE6" w:rsidP="00977C32">
      <w:pPr>
        <w:spacing w:after="0" w:line="240" w:lineRule="auto"/>
        <w:ind w:firstLine="720"/>
        <w:jc w:val="center"/>
        <w:rPr>
          <w:rFonts w:ascii="Times New Roman" w:hAnsi="Times New Roman"/>
          <w:b/>
          <w:bCs/>
          <w:caps/>
          <w:kern w:val="36"/>
          <w:sz w:val="24"/>
          <w:szCs w:val="24"/>
        </w:rPr>
      </w:pPr>
      <w:r w:rsidRPr="00F12F71">
        <w:rPr>
          <w:rFonts w:ascii="Times New Roman" w:hAnsi="Times New Roman"/>
          <w:b/>
          <w:caps/>
          <w:sz w:val="24"/>
          <w:szCs w:val="24"/>
        </w:rPr>
        <w:br w:type="page"/>
      </w:r>
      <w:r w:rsidRPr="00F93317">
        <w:rPr>
          <w:rFonts w:ascii="Times New Roman" w:hAnsi="Times New Roman"/>
          <w:b/>
          <w:bCs/>
          <w:caps/>
          <w:kern w:val="36"/>
          <w:sz w:val="24"/>
          <w:szCs w:val="24"/>
        </w:rPr>
        <w:t>Требования К РЕЗУЛЬТАТАМ ОСВОЕНИЯ ДИСЦИПЛИНЫ</w:t>
      </w:r>
    </w:p>
    <w:p w:rsidR="00983DE6" w:rsidRPr="00F93317" w:rsidRDefault="00983DE6" w:rsidP="00977C32">
      <w:pPr>
        <w:spacing w:after="0" w:line="240" w:lineRule="auto"/>
        <w:ind w:firstLine="720"/>
        <w:jc w:val="center"/>
        <w:rPr>
          <w:rFonts w:ascii="Times New Roman" w:hAnsi="Times New Roman"/>
          <w:b/>
          <w:bCs/>
          <w:caps/>
          <w:kern w:val="36"/>
          <w:sz w:val="24"/>
          <w:szCs w:val="24"/>
        </w:rPr>
      </w:pPr>
    </w:p>
    <w:p w:rsidR="00983DE6" w:rsidRDefault="00983DE6" w:rsidP="00977C32">
      <w:pPr>
        <w:suppressAutoHyphens/>
        <w:spacing w:after="0" w:line="240" w:lineRule="auto"/>
        <w:ind w:firstLine="567"/>
        <w:jc w:val="both"/>
        <w:rPr>
          <w:rFonts w:ascii="Times New Roman" w:hAnsi="Times New Roman"/>
          <w:sz w:val="24"/>
          <w:szCs w:val="24"/>
        </w:rPr>
      </w:pPr>
      <w:r w:rsidRPr="00A21846">
        <w:rPr>
          <w:rFonts w:ascii="Times New Roman" w:hAnsi="Times New Roman"/>
          <w:sz w:val="24"/>
          <w:szCs w:val="24"/>
        </w:rPr>
        <w:t>В рамках программы учебной дисциплины обучающимися осваиваются следующие умения и знания.</w:t>
      </w:r>
    </w:p>
    <w:p w:rsidR="00983DE6" w:rsidRPr="00A21846" w:rsidRDefault="00983DE6" w:rsidP="00977C32">
      <w:pPr>
        <w:suppressAutoHyphens/>
        <w:spacing w:after="0" w:line="240" w:lineRule="auto"/>
        <w:ind w:firstLine="567"/>
        <w:jc w:val="both"/>
        <w:rPr>
          <w:b/>
          <w:bCs/>
        </w:rPr>
      </w:pP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2"/>
        <w:gridCol w:w="2773"/>
        <w:gridCol w:w="2797"/>
      </w:tblGrid>
      <w:tr w:rsidR="00983DE6" w:rsidRPr="009A15AB" w:rsidTr="005C36DB">
        <w:trPr>
          <w:trHeight w:val="649"/>
        </w:trPr>
        <w:tc>
          <w:tcPr>
            <w:tcW w:w="4122" w:type="dxa"/>
          </w:tcPr>
          <w:p w:rsidR="00983DE6" w:rsidRPr="009A15AB" w:rsidRDefault="00983DE6" w:rsidP="005C36DB">
            <w:pPr>
              <w:suppressAutoHyphens/>
              <w:spacing w:after="0" w:line="240" w:lineRule="exact"/>
              <w:jc w:val="center"/>
              <w:rPr>
                <w:rFonts w:ascii="Times New Roman" w:hAnsi="Times New Roman"/>
                <w:b/>
                <w:sz w:val="24"/>
                <w:szCs w:val="24"/>
              </w:rPr>
            </w:pPr>
            <w:r w:rsidRPr="009A15AB">
              <w:rPr>
                <w:rFonts w:ascii="Times New Roman" w:hAnsi="Times New Roman"/>
                <w:b/>
                <w:sz w:val="24"/>
                <w:szCs w:val="24"/>
              </w:rPr>
              <w:t>Код и название компетенции</w:t>
            </w:r>
          </w:p>
        </w:tc>
        <w:tc>
          <w:tcPr>
            <w:tcW w:w="2773" w:type="dxa"/>
          </w:tcPr>
          <w:p w:rsidR="00983DE6" w:rsidRPr="009A15AB" w:rsidRDefault="00983DE6" w:rsidP="005C36DB">
            <w:pPr>
              <w:suppressAutoHyphens/>
              <w:spacing w:after="0" w:line="240" w:lineRule="exact"/>
              <w:jc w:val="center"/>
              <w:rPr>
                <w:rFonts w:ascii="Times New Roman" w:hAnsi="Times New Roman"/>
                <w:b/>
                <w:sz w:val="24"/>
                <w:szCs w:val="24"/>
              </w:rPr>
            </w:pPr>
            <w:r w:rsidRPr="009A15AB">
              <w:rPr>
                <w:rFonts w:ascii="Times New Roman" w:hAnsi="Times New Roman"/>
                <w:b/>
                <w:sz w:val="24"/>
                <w:szCs w:val="24"/>
              </w:rPr>
              <w:t xml:space="preserve">Умения </w:t>
            </w:r>
          </w:p>
        </w:tc>
        <w:tc>
          <w:tcPr>
            <w:tcW w:w="2797" w:type="dxa"/>
          </w:tcPr>
          <w:p w:rsidR="00983DE6" w:rsidRPr="009A15AB" w:rsidRDefault="00983DE6" w:rsidP="005C36DB">
            <w:pPr>
              <w:suppressAutoHyphens/>
              <w:spacing w:after="0" w:line="240" w:lineRule="exact"/>
              <w:jc w:val="center"/>
              <w:rPr>
                <w:rFonts w:ascii="Times New Roman" w:hAnsi="Times New Roman"/>
                <w:b/>
                <w:sz w:val="24"/>
                <w:szCs w:val="24"/>
              </w:rPr>
            </w:pPr>
            <w:r w:rsidRPr="009A15AB">
              <w:rPr>
                <w:rFonts w:ascii="Times New Roman" w:hAnsi="Times New Roman"/>
                <w:b/>
                <w:sz w:val="24"/>
                <w:szCs w:val="24"/>
              </w:rPr>
              <w:t xml:space="preserve">Знания </w:t>
            </w:r>
          </w:p>
        </w:tc>
      </w:tr>
      <w:tr w:rsidR="00983DE6" w:rsidRPr="009A15AB" w:rsidTr="005C36DB">
        <w:trPr>
          <w:trHeight w:val="212"/>
        </w:trPr>
        <w:tc>
          <w:tcPr>
            <w:tcW w:w="4122" w:type="dxa"/>
          </w:tcPr>
          <w:p w:rsidR="00983DE6" w:rsidRPr="009A15AB" w:rsidRDefault="00983DE6" w:rsidP="005C36DB">
            <w:pPr>
              <w:spacing w:after="0" w:line="240" w:lineRule="auto"/>
              <w:rPr>
                <w:rFonts w:ascii="Times New Roman" w:hAnsi="Times New Roman"/>
              </w:rPr>
            </w:pPr>
            <w:r w:rsidRPr="009A15AB">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73" w:type="dxa"/>
          </w:tcPr>
          <w:p w:rsidR="00983DE6" w:rsidRPr="009A15AB" w:rsidRDefault="00983DE6" w:rsidP="005C36DB">
            <w:pPr>
              <w:suppressAutoHyphens/>
              <w:spacing w:after="0" w:line="240" w:lineRule="auto"/>
              <w:rPr>
                <w:rFonts w:ascii="Times New Roman" w:hAnsi="Times New Roman"/>
                <w:bCs/>
              </w:rPr>
            </w:pPr>
            <w:r w:rsidRPr="009A15AB">
              <w:rPr>
                <w:rFonts w:ascii="Times New Roman" w:hAnsi="Times New Roman"/>
                <w:iCs/>
              </w:rPr>
              <w:t xml:space="preserve">грамотно </w:t>
            </w:r>
            <w:r w:rsidRPr="009A15AB">
              <w:rPr>
                <w:rFonts w:ascii="Times New Roman" w:hAnsi="Times New Roman"/>
                <w:bCs/>
              </w:rPr>
              <w:t>излагать свои мысли и оформлять документы по профессиональной тематике на государственном языке</w:t>
            </w:r>
          </w:p>
          <w:p w:rsidR="00983DE6" w:rsidRPr="009A15AB" w:rsidRDefault="00983DE6" w:rsidP="005C36DB">
            <w:pPr>
              <w:suppressAutoHyphens/>
              <w:spacing w:after="0" w:line="240" w:lineRule="auto"/>
              <w:rPr>
                <w:rFonts w:ascii="Times New Roman" w:hAnsi="Times New Roman"/>
                <w:bCs/>
                <w:spacing w:val="-4"/>
              </w:rPr>
            </w:pPr>
            <w:r w:rsidRPr="009A15AB">
              <w:rPr>
                <w:rFonts w:ascii="Times New Roman" w:hAnsi="Times New Roman"/>
                <w:iCs/>
              </w:rPr>
              <w:t>проявлять толерантность в рабочем коллективе</w:t>
            </w:r>
          </w:p>
        </w:tc>
        <w:tc>
          <w:tcPr>
            <w:tcW w:w="2797" w:type="dxa"/>
          </w:tcPr>
          <w:p w:rsidR="00983DE6" w:rsidRPr="009A15AB" w:rsidRDefault="00983DE6" w:rsidP="005C36DB">
            <w:pPr>
              <w:spacing w:after="0" w:line="240" w:lineRule="auto"/>
              <w:rPr>
                <w:rFonts w:ascii="Times New Roman" w:hAnsi="Times New Roman"/>
                <w:bCs/>
                <w:sz w:val="24"/>
                <w:szCs w:val="24"/>
              </w:rPr>
            </w:pPr>
            <w:r w:rsidRPr="009A15AB">
              <w:rPr>
                <w:rFonts w:ascii="Times New Roman" w:hAnsi="Times New Roman"/>
                <w:bCs/>
                <w:sz w:val="24"/>
                <w:szCs w:val="24"/>
              </w:rPr>
              <w:t>правила оформления документов</w:t>
            </w:r>
          </w:p>
          <w:p w:rsidR="00983DE6" w:rsidRPr="009A15AB" w:rsidRDefault="00983DE6" w:rsidP="005C36DB">
            <w:pPr>
              <w:spacing w:after="0" w:line="240" w:lineRule="auto"/>
              <w:rPr>
                <w:rFonts w:ascii="Times New Roman" w:hAnsi="Times New Roman"/>
                <w:bCs/>
                <w:sz w:val="24"/>
                <w:szCs w:val="24"/>
              </w:rPr>
            </w:pPr>
            <w:r w:rsidRPr="009A15AB">
              <w:rPr>
                <w:rFonts w:ascii="Times New Roman" w:hAnsi="Times New Roman"/>
                <w:bCs/>
                <w:sz w:val="24"/>
                <w:szCs w:val="24"/>
              </w:rPr>
              <w:t>правила построения устных сообщений</w:t>
            </w:r>
          </w:p>
          <w:p w:rsidR="00983DE6" w:rsidRPr="009A15AB" w:rsidRDefault="00983DE6" w:rsidP="005C36DB">
            <w:pPr>
              <w:spacing w:after="0" w:line="240" w:lineRule="auto"/>
              <w:rPr>
                <w:rFonts w:ascii="Times New Roman" w:hAnsi="Times New Roman"/>
                <w:bCs/>
                <w:sz w:val="24"/>
                <w:szCs w:val="24"/>
              </w:rPr>
            </w:pPr>
            <w:r w:rsidRPr="009A15AB">
              <w:rPr>
                <w:rFonts w:ascii="Times New Roman" w:hAnsi="Times New Roman"/>
                <w:bCs/>
                <w:sz w:val="24"/>
                <w:szCs w:val="24"/>
              </w:rPr>
              <w:t>особенности социального и культурного контекста</w:t>
            </w:r>
          </w:p>
        </w:tc>
      </w:tr>
      <w:tr w:rsidR="00983DE6" w:rsidRPr="009A15AB" w:rsidTr="005C36DB">
        <w:trPr>
          <w:trHeight w:val="7151"/>
        </w:trPr>
        <w:tc>
          <w:tcPr>
            <w:tcW w:w="4122" w:type="dxa"/>
          </w:tcPr>
          <w:p w:rsidR="00983DE6" w:rsidRPr="002601FD" w:rsidRDefault="00983DE6" w:rsidP="005C36DB">
            <w:pPr>
              <w:pStyle w:val="ConsPlusNormal"/>
              <w:jc w:val="both"/>
              <w:rPr>
                <w:rFonts w:ascii="Times New Roman" w:hAnsi="Times New Roman" w:cs="Times New Roman"/>
                <w:sz w:val="24"/>
                <w:szCs w:val="24"/>
              </w:rPr>
            </w:pPr>
            <w:r w:rsidRPr="002601FD">
              <w:rPr>
                <w:rFonts w:ascii="Times New Roman" w:hAnsi="Times New Roman" w:cs="Times New Roman"/>
                <w:sz w:val="24"/>
                <w:szCs w:val="24"/>
              </w:rPr>
              <w:t>ПК 1.4. Применять рабочий план счетов бухгалтерского учета организации.</w:t>
            </w:r>
          </w:p>
          <w:p w:rsidR="00983DE6" w:rsidRPr="009A15AB" w:rsidRDefault="00983DE6" w:rsidP="005C36DB">
            <w:pPr>
              <w:spacing w:after="0" w:line="240" w:lineRule="auto"/>
              <w:rPr>
                <w:rFonts w:ascii="Times New Roman" w:hAnsi="Times New Roman"/>
              </w:rPr>
            </w:pPr>
          </w:p>
        </w:tc>
        <w:tc>
          <w:tcPr>
            <w:tcW w:w="2773" w:type="dxa"/>
          </w:tcPr>
          <w:p w:rsidR="00983DE6" w:rsidRPr="009A15AB" w:rsidRDefault="00983DE6" w:rsidP="005C36DB">
            <w:pPr>
              <w:suppressAutoHyphens/>
              <w:spacing w:after="0" w:line="240" w:lineRule="auto"/>
              <w:rPr>
                <w:rFonts w:ascii="Times New Roman" w:hAnsi="Times New Roman"/>
                <w:sz w:val="24"/>
                <w:szCs w:val="24"/>
              </w:rPr>
            </w:pPr>
            <w:r w:rsidRPr="009A15AB">
              <w:rPr>
                <w:rFonts w:ascii="Times New Roman" w:hAnsi="Times New Roman"/>
                <w:sz w:val="24"/>
                <w:szCs w:val="24"/>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83DE6" w:rsidRPr="009A15AB" w:rsidRDefault="00983DE6" w:rsidP="005C36DB">
            <w:pPr>
              <w:suppressAutoHyphens/>
              <w:spacing w:after="0" w:line="240" w:lineRule="auto"/>
              <w:rPr>
                <w:rFonts w:ascii="Times New Roman" w:hAnsi="Times New Roman"/>
                <w:iCs/>
              </w:rPr>
            </w:pPr>
            <w:r w:rsidRPr="009A15AB">
              <w:rPr>
                <w:rFonts w:ascii="Times New Roman" w:hAnsi="Times New Roman"/>
                <w:sz w:val="24"/>
                <w:szCs w:val="24"/>
              </w:rPr>
              <w:t>применять рабочий план счетов бухгалтерского учета организации</w:t>
            </w:r>
          </w:p>
        </w:tc>
        <w:tc>
          <w:tcPr>
            <w:tcW w:w="2797" w:type="dxa"/>
          </w:tcPr>
          <w:p w:rsidR="00983DE6" w:rsidRPr="009A15AB" w:rsidRDefault="00983DE6" w:rsidP="005C36DB">
            <w:pPr>
              <w:spacing w:after="0" w:line="240" w:lineRule="auto"/>
              <w:rPr>
                <w:rFonts w:ascii="Times New Roman" w:hAnsi="Times New Roman"/>
                <w:sz w:val="24"/>
                <w:szCs w:val="24"/>
              </w:rPr>
            </w:pPr>
            <w:r w:rsidRPr="009A15AB">
              <w:rPr>
                <w:rFonts w:ascii="Times New Roman" w:hAnsi="Times New Roman"/>
                <w:sz w:val="24"/>
                <w:szCs w:val="24"/>
              </w:rPr>
              <w:t>сущность плана счетов бухгалтерского учета финансово-хозяйственной деятельности организаций;</w:t>
            </w:r>
          </w:p>
          <w:p w:rsidR="00983DE6" w:rsidRPr="009A15AB" w:rsidRDefault="00983DE6" w:rsidP="005C36DB">
            <w:pPr>
              <w:spacing w:after="0" w:line="240" w:lineRule="auto"/>
              <w:rPr>
                <w:rFonts w:ascii="Times New Roman" w:hAnsi="Times New Roman"/>
                <w:sz w:val="24"/>
                <w:szCs w:val="24"/>
              </w:rPr>
            </w:pPr>
          </w:p>
          <w:p w:rsidR="00983DE6" w:rsidRPr="009A15AB" w:rsidRDefault="00983DE6" w:rsidP="005C36DB">
            <w:pPr>
              <w:spacing w:after="0" w:line="240" w:lineRule="auto"/>
              <w:rPr>
                <w:rFonts w:ascii="Times New Roman" w:hAnsi="Times New Roman"/>
                <w:sz w:val="24"/>
                <w:szCs w:val="24"/>
              </w:rPr>
            </w:pPr>
            <w:r w:rsidRPr="009A15AB">
              <w:rPr>
                <w:rFonts w:ascii="Times New Roman" w:hAnsi="Times New Roman"/>
                <w:sz w:val="24"/>
                <w:szCs w:val="24"/>
              </w:rPr>
              <w:t>теоретические вопросы разработки и применения плана счетов бухгалтерского учета в финансово-хозяйственной деятельности организации;</w:t>
            </w:r>
          </w:p>
          <w:p w:rsidR="00983DE6" w:rsidRPr="009A15AB" w:rsidRDefault="00983DE6" w:rsidP="005C36DB">
            <w:pPr>
              <w:spacing w:after="0" w:line="240" w:lineRule="auto"/>
              <w:rPr>
                <w:rFonts w:ascii="Times New Roman" w:hAnsi="Times New Roman"/>
                <w:sz w:val="24"/>
                <w:szCs w:val="24"/>
              </w:rPr>
            </w:pPr>
            <w:r w:rsidRPr="009A15AB">
              <w:rPr>
                <w:rFonts w:ascii="Times New Roman" w:hAnsi="Times New Roman"/>
                <w:sz w:val="24"/>
                <w:szCs w:val="24"/>
              </w:rPr>
              <w:t>инструкцию по применению плана счетов бухгалтерского учета;</w:t>
            </w:r>
          </w:p>
          <w:p w:rsidR="00983DE6" w:rsidRPr="009A15AB" w:rsidRDefault="00983DE6" w:rsidP="005C36DB">
            <w:pPr>
              <w:spacing w:after="0" w:line="240" w:lineRule="auto"/>
              <w:rPr>
                <w:rFonts w:ascii="Times New Roman" w:hAnsi="Times New Roman"/>
                <w:sz w:val="24"/>
                <w:szCs w:val="24"/>
              </w:rPr>
            </w:pPr>
            <w:r w:rsidRPr="009A15AB">
              <w:rPr>
                <w:rFonts w:ascii="Times New Roman" w:hAnsi="Times New Roman"/>
                <w:sz w:val="24"/>
                <w:szCs w:val="24"/>
              </w:rPr>
              <w:t>классификацию счетов бухгалтерского учета по экономическому содержанию, назначению и структуре</w:t>
            </w:r>
          </w:p>
        </w:tc>
      </w:tr>
      <w:tr w:rsidR="00983DE6" w:rsidRPr="009A15AB" w:rsidTr="005C36DB">
        <w:trPr>
          <w:trHeight w:val="7151"/>
        </w:trPr>
        <w:tc>
          <w:tcPr>
            <w:tcW w:w="4122" w:type="dxa"/>
          </w:tcPr>
          <w:p w:rsidR="00983DE6" w:rsidRPr="00AE7833" w:rsidRDefault="00983DE6" w:rsidP="005C36DB">
            <w:pPr>
              <w:pStyle w:val="ConsPlusNormal"/>
              <w:jc w:val="both"/>
              <w:rPr>
                <w:rFonts w:ascii="Times New Roman" w:hAnsi="Times New Roman" w:cs="Times New Roman"/>
                <w:sz w:val="24"/>
                <w:szCs w:val="24"/>
              </w:rPr>
            </w:pPr>
            <w:r w:rsidRPr="00AE7833">
              <w:rPr>
                <w:rFonts w:ascii="Times New Roman" w:hAnsi="Times New Roman" w:cs="Times New Roman"/>
                <w:sz w:val="24"/>
                <w:szCs w:val="24"/>
              </w:rPr>
              <w:t>ПК 1.5. Осуществлять текущую группировку и итоговое обобщение фактов хозяйственной жизни.</w:t>
            </w:r>
          </w:p>
          <w:p w:rsidR="00983DE6" w:rsidRPr="002601FD" w:rsidRDefault="00983DE6" w:rsidP="005C36DB">
            <w:pPr>
              <w:pStyle w:val="ConsPlusNormal"/>
              <w:jc w:val="both"/>
              <w:rPr>
                <w:rFonts w:ascii="Times New Roman" w:hAnsi="Times New Roman" w:cs="Times New Roman"/>
                <w:sz w:val="24"/>
                <w:szCs w:val="24"/>
              </w:rPr>
            </w:pPr>
          </w:p>
        </w:tc>
        <w:tc>
          <w:tcPr>
            <w:tcW w:w="2773" w:type="dxa"/>
          </w:tcPr>
          <w:p w:rsidR="00983DE6" w:rsidRPr="009A15AB" w:rsidRDefault="00983DE6" w:rsidP="005C36DB">
            <w:pPr>
              <w:suppressAutoHyphens/>
              <w:spacing w:after="0" w:line="240" w:lineRule="auto"/>
              <w:rPr>
                <w:rFonts w:ascii="Times New Roman" w:hAnsi="Times New Roman"/>
                <w:sz w:val="24"/>
                <w:szCs w:val="24"/>
              </w:rPr>
            </w:pPr>
            <w:r w:rsidRPr="009A15AB">
              <w:rPr>
                <w:rFonts w:ascii="Times New Roman" w:hAnsi="Times New Roman"/>
                <w:sz w:val="24"/>
                <w:szCs w:val="24"/>
              </w:rPr>
              <w:t>вести регистрацию и накопление данных посредством двойной записи, по простой системе</w:t>
            </w:r>
          </w:p>
          <w:p w:rsidR="00983DE6" w:rsidRPr="009A15AB" w:rsidRDefault="00983DE6" w:rsidP="005C36DB">
            <w:pPr>
              <w:suppressAutoHyphens/>
              <w:spacing w:after="0" w:line="240" w:lineRule="auto"/>
              <w:rPr>
                <w:rFonts w:ascii="Times New Roman" w:hAnsi="Times New Roman"/>
                <w:sz w:val="24"/>
                <w:szCs w:val="24"/>
              </w:rPr>
            </w:pPr>
            <w:r w:rsidRPr="009A15AB">
              <w:rPr>
                <w:rFonts w:ascii="Times New Roman" w:hAnsi="Times New Roman"/>
                <w:sz w:val="24"/>
                <w:szCs w:val="24"/>
              </w:rPr>
              <w:t>составлять бухгалтерские записи в соответствии с рабочим планом счетов экономического субъекта</w:t>
            </w:r>
          </w:p>
          <w:p w:rsidR="00983DE6" w:rsidRPr="009A15AB" w:rsidRDefault="00983DE6" w:rsidP="005C36DB">
            <w:pPr>
              <w:suppressAutoHyphens/>
              <w:spacing w:after="0" w:line="240" w:lineRule="auto"/>
              <w:rPr>
                <w:rFonts w:ascii="Times New Roman" w:hAnsi="Times New Roman"/>
                <w:sz w:val="24"/>
                <w:szCs w:val="24"/>
              </w:rPr>
            </w:pPr>
            <w:r w:rsidRPr="009A15AB">
              <w:rPr>
                <w:rFonts w:ascii="Times New Roman" w:hAnsi="Times New Roman"/>
                <w:sz w:val="24"/>
                <w:szCs w:val="24"/>
              </w:rPr>
              <w:t>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983DE6" w:rsidRPr="009A15AB" w:rsidRDefault="00983DE6" w:rsidP="005C36DB">
            <w:pPr>
              <w:suppressAutoHyphens/>
              <w:spacing w:after="0" w:line="240" w:lineRule="auto"/>
              <w:rPr>
                <w:rFonts w:ascii="Times New Roman" w:hAnsi="Times New Roman"/>
                <w:sz w:val="24"/>
                <w:szCs w:val="24"/>
              </w:rPr>
            </w:pPr>
            <w:r w:rsidRPr="009A15AB">
              <w:rPr>
                <w:rFonts w:ascii="Times New Roman" w:hAnsi="Times New Roman"/>
                <w:sz w:val="24"/>
                <w:szCs w:val="24"/>
              </w:rPr>
              <w:t>готовить справки, ответы на запросы, содержащие информацию, формируемую в системе бухгалтерского учета</w:t>
            </w:r>
          </w:p>
          <w:p w:rsidR="00983DE6" w:rsidRPr="009A15AB" w:rsidRDefault="00983DE6" w:rsidP="005C36DB">
            <w:pPr>
              <w:suppressAutoHyphens/>
              <w:spacing w:after="0" w:line="240" w:lineRule="auto"/>
              <w:rPr>
                <w:rFonts w:ascii="Times New Roman" w:hAnsi="Times New Roman"/>
                <w:sz w:val="24"/>
                <w:szCs w:val="24"/>
              </w:rPr>
            </w:pPr>
            <w:r w:rsidRPr="009A15AB">
              <w:rPr>
                <w:rFonts w:ascii="Times New Roman" w:hAnsi="Times New Roman"/>
                <w:sz w:val="24"/>
                <w:szCs w:val="24"/>
              </w:rPr>
              <w:t>обеспечивать сохранность регистров бухгалтерского учета до передачи их в архив</w:t>
            </w:r>
          </w:p>
          <w:p w:rsidR="00983DE6" w:rsidRPr="009A15AB" w:rsidRDefault="00983DE6" w:rsidP="005C36DB">
            <w:pPr>
              <w:suppressAutoHyphens/>
              <w:spacing w:after="0" w:line="240" w:lineRule="auto"/>
              <w:rPr>
                <w:rFonts w:ascii="Times New Roman" w:hAnsi="Times New Roman"/>
                <w:sz w:val="24"/>
                <w:szCs w:val="24"/>
              </w:rPr>
            </w:pPr>
            <w:r w:rsidRPr="009A15AB">
              <w:rPr>
                <w:rFonts w:ascii="Times New Roman" w:hAnsi="Times New Roman"/>
                <w:sz w:val="24"/>
                <w:szCs w:val="24"/>
              </w:rPr>
              <w:t>исправлять ошибки, допущенные при ведении бухгалтерского учета, в соответствии с установленными правилами</w:t>
            </w:r>
          </w:p>
        </w:tc>
        <w:tc>
          <w:tcPr>
            <w:tcW w:w="2797" w:type="dxa"/>
          </w:tcPr>
          <w:p w:rsidR="00983DE6" w:rsidRPr="009A15AB" w:rsidRDefault="00983DE6" w:rsidP="005C36DB">
            <w:pPr>
              <w:spacing w:after="0" w:line="240" w:lineRule="auto"/>
              <w:rPr>
                <w:rFonts w:ascii="Times New Roman" w:hAnsi="Times New Roman"/>
                <w:sz w:val="24"/>
                <w:szCs w:val="24"/>
              </w:rPr>
            </w:pPr>
            <w:r w:rsidRPr="009A15AB">
              <w:rPr>
                <w:rFonts w:ascii="Times New Roman" w:hAnsi="Times New Roman"/>
                <w:sz w:val="24"/>
                <w:szCs w:val="24"/>
              </w:rPr>
              <w:t>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p w:rsidR="00983DE6" w:rsidRPr="009A15AB" w:rsidRDefault="00983DE6" w:rsidP="005C36DB">
            <w:pPr>
              <w:spacing w:after="0" w:line="240" w:lineRule="auto"/>
              <w:rPr>
                <w:rFonts w:ascii="Times New Roman" w:hAnsi="Times New Roman"/>
                <w:sz w:val="24"/>
                <w:szCs w:val="24"/>
              </w:rPr>
            </w:pPr>
            <w:r w:rsidRPr="009A15AB">
              <w:rPr>
                <w:rFonts w:ascii="Times New Roman" w:hAnsi="Times New Roman"/>
                <w:sz w:val="24"/>
                <w:szCs w:val="24"/>
              </w:rPr>
              <w:t>практика применения законодательства Российской Федерации по бухгалтерскому учету</w:t>
            </w:r>
          </w:p>
          <w:p w:rsidR="00983DE6" w:rsidRPr="009A15AB" w:rsidRDefault="00983DE6" w:rsidP="005C36DB">
            <w:pPr>
              <w:spacing w:after="0" w:line="240" w:lineRule="auto"/>
              <w:rPr>
                <w:rFonts w:ascii="Times New Roman" w:hAnsi="Times New Roman"/>
                <w:sz w:val="24"/>
                <w:szCs w:val="24"/>
              </w:rPr>
            </w:pPr>
            <w:r w:rsidRPr="009A15AB">
              <w:rPr>
                <w:rFonts w:ascii="Times New Roman" w:hAnsi="Times New Roman"/>
                <w:sz w:val="24"/>
                <w:szCs w:val="24"/>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983DE6" w:rsidRPr="009A15AB" w:rsidRDefault="00983DE6" w:rsidP="005C36DB">
            <w:pPr>
              <w:spacing w:after="0" w:line="240" w:lineRule="auto"/>
              <w:rPr>
                <w:rFonts w:ascii="Times New Roman" w:hAnsi="Times New Roman"/>
                <w:sz w:val="24"/>
                <w:szCs w:val="24"/>
              </w:rPr>
            </w:pPr>
            <w:r w:rsidRPr="009A15AB">
              <w:rPr>
                <w:rFonts w:ascii="Times New Roman" w:hAnsi="Times New Roman"/>
                <w:sz w:val="24"/>
                <w:szCs w:val="24"/>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r>
    </w:tbl>
    <w:p w:rsidR="00983DE6" w:rsidRDefault="00983DE6" w:rsidP="00977C32">
      <w:pPr>
        <w:shd w:val="clear" w:color="auto" w:fill="FFFFFF"/>
        <w:spacing w:after="0" w:line="360" w:lineRule="auto"/>
        <w:ind w:firstLine="709"/>
        <w:jc w:val="both"/>
        <w:rPr>
          <w:rFonts w:ascii="Times New Roman" w:eastAsia="Arial Unicode MS" w:hAnsi="Times New Roman"/>
          <w:b/>
          <w:color w:val="FF0000"/>
          <w:spacing w:val="-1"/>
          <w:sz w:val="24"/>
          <w:szCs w:val="24"/>
        </w:rPr>
      </w:pPr>
    </w:p>
    <w:p w:rsidR="00983DE6" w:rsidRDefault="00983DE6" w:rsidP="00977C32">
      <w:pPr>
        <w:spacing w:after="0" w:line="240" w:lineRule="auto"/>
        <w:jc w:val="center"/>
        <w:rPr>
          <w:rFonts w:ascii="Times New Roman" w:hAnsi="Times New Roman"/>
          <w:sz w:val="24"/>
          <w:szCs w:val="24"/>
        </w:rPr>
      </w:pPr>
    </w:p>
    <w:p w:rsidR="00983DE6" w:rsidRDefault="00983DE6" w:rsidP="007B6FE6">
      <w:pPr>
        <w:suppressAutoHyphens/>
        <w:spacing w:after="0" w:line="240" w:lineRule="auto"/>
        <w:ind w:firstLine="567"/>
        <w:jc w:val="both"/>
        <w:rPr>
          <w:rFonts w:ascii="Times New Roman" w:hAnsi="Times New Roman"/>
          <w:sz w:val="24"/>
          <w:szCs w:val="24"/>
        </w:rPr>
      </w:pPr>
    </w:p>
    <w:p w:rsidR="00983DE6" w:rsidRPr="00AD71B4" w:rsidRDefault="00983DE6" w:rsidP="007B6FE6">
      <w:pPr>
        <w:suppressAutoHyphens/>
        <w:spacing w:after="0" w:line="240" w:lineRule="auto"/>
        <w:ind w:firstLine="567"/>
        <w:jc w:val="both"/>
        <w:rPr>
          <w:rFonts w:ascii="Times New Roman" w:hAnsi="Times New Roman"/>
          <w:sz w:val="24"/>
          <w:szCs w:val="24"/>
        </w:rPr>
      </w:pPr>
    </w:p>
    <w:p w:rsidR="00983DE6" w:rsidRDefault="00983DE6" w:rsidP="007B6FE6">
      <w:pPr>
        <w:spacing w:after="0" w:line="240" w:lineRule="auto"/>
        <w:jc w:val="center"/>
        <w:rPr>
          <w:rFonts w:ascii="Times New Roman" w:hAnsi="Times New Roman"/>
          <w:b/>
          <w:bCs/>
          <w:sz w:val="24"/>
          <w:szCs w:val="24"/>
        </w:rPr>
      </w:pPr>
    </w:p>
    <w:p w:rsidR="00983DE6" w:rsidRDefault="00983DE6" w:rsidP="007B6FE6">
      <w:pPr>
        <w:spacing w:after="0" w:line="240" w:lineRule="auto"/>
        <w:jc w:val="center"/>
        <w:rPr>
          <w:rFonts w:ascii="Times New Roman" w:hAnsi="Times New Roman"/>
          <w:b/>
          <w:bCs/>
          <w:sz w:val="24"/>
          <w:szCs w:val="24"/>
        </w:rPr>
      </w:pPr>
    </w:p>
    <w:p w:rsidR="00983DE6" w:rsidRDefault="00983DE6" w:rsidP="007B6FE6">
      <w:pPr>
        <w:spacing w:after="0" w:line="240" w:lineRule="auto"/>
        <w:jc w:val="center"/>
        <w:rPr>
          <w:rFonts w:ascii="Times New Roman" w:hAnsi="Times New Roman"/>
          <w:b/>
          <w:bCs/>
          <w:sz w:val="24"/>
          <w:szCs w:val="24"/>
        </w:rPr>
      </w:pPr>
    </w:p>
    <w:p w:rsidR="00983DE6" w:rsidRDefault="00983DE6" w:rsidP="007B6FE6">
      <w:pPr>
        <w:spacing w:after="0" w:line="240" w:lineRule="auto"/>
        <w:jc w:val="center"/>
        <w:rPr>
          <w:rFonts w:ascii="Times New Roman" w:hAnsi="Times New Roman"/>
          <w:b/>
          <w:color w:val="000000"/>
          <w:sz w:val="24"/>
          <w:szCs w:val="24"/>
        </w:rPr>
      </w:pPr>
    </w:p>
    <w:p w:rsidR="00983DE6" w:rsidRDefault="00983DE6" w:rsidP="007B6FE6">
      <w:pPr>
        <w:spacing w:after="0" w:line="240" w:lineRule="auto"/>
        <w:jc w:val="center"/>
        <w:rPr>
          <w:rFonts w:ascii="Times New Roman" w:hAnsi="Times New Roman"/>
          <w:b/>
          <w:color w:val="000000"/>
          <w:sz w:val="24"/>
          <w:szCs w:val="24"/>
        </w:rPr>
      </w:pPr>
    </w:p>
    <w:p w:rsidR="00983DE6" w:rsidRDefault="00983DE6" w:rsidP="007B6FE6">
      <w:pPr>
        <w:spacing w:after="0" w:line="240" w:lineRule="auto"/>
        <w:jc w:val="center"/>
        <w:rPr>
          <w:rFonts w:ascii="Times New Roman" w:hAnsi="Times New Roman"/>
          <w:b/>
          <w:color w:val="000000"/>
          <w:sz w:val="24"/>
          <w:szCs w:val="24"/>
        </w:rPr>
      </w:pPr>
    </w:p>
    <w:p w:rsidR="00983DE6" w:rsidRDefault="00983DE6" w:rsidP="007B6FE6">
      <w:pPr>
        <w:spacing w:after="0" w:line="240" w:lineRule="auto"/>
        <w:jc w:val="center"/>
        <w:rPr>
          <w:rFonts w:ascii="Times New Roman" w:hAnsi="Times New Roman"/>
          <w:b/>
          <w:color w:val="000000"/>
          <w:sz w:val="24"/>
          <w:szCs w:val="24"/>
        </w:rPr>
      </w:pPr>
    </w:p>
    <w:p w:rsidR="00983DE6" w:rsidRDefault="00983DE6" w:rsidP="007B6FE6">
      <w:pPr>
        <w:spacing w:after="0" w:line="240" w:lineRule="auto"/>
        <w:jc w:val="center"/>
        <w:rPr>
          <w:rFonts w:ascii="Times New Roman" w:hAnsi="Times New Roman"/>
          <w:b/>
          <w:color w:val="000000"/>
          <w:sz w:val="24"/>
          <w:szCs w:val="24"/>
        </w:rPr>
      </w:pPr>
    </w:p>
    <w:p w:rsidR="00983DE6" w:rsidRDefault="00983DE6" w:rsidP="007B6FE6">
      <w:pPr>
        <w:spacing w:after="0" w:line="240" w:lineRule="auto"/>
        <w:jc w:val="center"/>
        <w:rPr>
          <w:rFonts w:ascii="Times New Roman" w:hAnsi="Times New Roman"/>
          <w:b/>
          <w:color w:val="000000"/>
          <w:sz w:val="24"/>
          <w:szCs w:val="24"/>
        </w:rPr>
      </w:pPr>
    </w:p>
    <w:p w:rsidR="00983DE6" w:rsidRDefault="00983DE6" w:rsidP="007B6FE6">
      <w:pPr>
        <w:spacing w:after="0" w:line="240" w:lineRule="auto"/>
        <w:jc w:val="center"/>
        <w:rPr>
          <w:rFonts w:ascii="Times New Roman" w:hAnsi="Times New Roman"/>
          <w:b/>
          <w:color w:val="000000"/>
          <w:sz w:val="24"/>
          <w:szCs w:val="24"/>
        </w:rPr>
      </w:pPr>
    </w:p>
    <w:p w:rsidR="00983DE6" w:rsidRPr="00977C32" w:rsidRDefault="00983DE6" w:rsidP="007B6FE6">
      <w:pPr>
        <w:spacing w:after="0" w:line="240" w:lineRule="auto"/>
        <w:jc w:val="center"/>
        <w:rPr>
          <w:rFonts w:ascii="Times New Roman" w:hAnsi="Times New Roman"/>
          <w:b/>
          <w:color w:val="000000"/>
          <w:sz w:val="24"/>
          <w:szCs w:val="24"/>
        </w:rPr>
      </w:pPr>
      <w:r w:rsidRPr="00977C32">
        <w:rPr>
          <w:rFonts w:ascii="Times New Roman" w:hAnsi="Times New Roman"/>
          <w:b/>
          <w:color w:val="000000"/>
          <w:sz w:val="24"/>
          <w:szCs w:val="24"/>
        </w:rPr>
        <w:t>КОМПЛЕКТ ОЦЕНОЧНЫХ СРЕДСТВ ТЕКУЩЕГО КОНТРОЛЯ</w:t>
      </w:r>
    </w:p>
    <w:p w:rsidR="00983DE6" w:rsidRPr="00977C32" w:rsidRDefault="00983DE6" w:rsidP="007B6FE6">
      <w:pPr>
        <w:widowControl w:val="0"/>
        <w:spacing w:after="0" w:line="240" w:lineRule="auto"/>
        <w:ind w:firstLine="400"/>
        <w:jc w:val="center"/>
        <w:textAlignment w:val="baseline"/>
        <w:rPr>
          <w:rFonts w:ascii="Times New Roman" w:hAnsi="Times New Roman"/>
          <w:b/>
          <w:sz w:val="24"/>
          <w:szCs w:val="24"/>
        </w:rPr>
      </w:pPr>
    </w:p>
    <w:p w:rsidR="00983DE6" w:rsidRPr="00977C32" w:rsidRDefault="00983DE6" w:rsidP="007B6FE6">
      <w:pPr>
        <w:spacing w:after="0" w:line="240" w:lineRule="auto"/>
        <w:jc w:val="center"/>
        <w:rPr>
          <w:rFonts w:ascii="Times New Roman" w:hAnsi="Times New Roman"/>
          <w:b/>
          <w:sz w:val="28"/>
          <w:szCs w:val="28"/>
        </w:rPr>
      </w:pPr>
      <w:r w:rsidRPr="00977C32">
        <w:rPr>
          <w:rFonts w:ascii="Times New Roman" w:hAnsi="Times New Roman"/>
          <w:b/>
          <w:sz w:val="28"/>
          <w:szCs w:val="28"/>
        </w:rPr>
        <w:t>ОСНОВЫ БУХГАЛТЕРСКОГО УЧЕТА</w:t>
      </w:r>
    </w:p>
    <w:p w:rsidR="00983DE6" w:rsidRPr="00977C32" w:rsidRDefault="00983DE6" w:rsidP="007B6FE6">
      <w:pPr>
        <w:spacing w:after="0" w:line="240" w:lineRule="auto"/>
        <w:rPr>
          <w:rFonts w:ascii="Times New Roman" w:hAnsi="Times New Roman"/>
          <w:b/>
          <w:sz w:val="24"/>
          <w:szCs w:val="24"/>
        </w:rPr>
      </w:pPr>
    </w:p>
    <w:p w:rsidR="00983DE6" w:rsidRPr="00977C32" w:rsidRDefault="00983DE6" w:rsidP="007B6FE6">
      <w:pPr>
        <w:spacing w:after="0" w:line="240" w:lineRule="auto"/>
        <w:jc w:val="center"/>
        <w:rPr>
          <w:rFonts w:ascii="Times New Roman" w:hAnsi="Times New Roman"/>
          <w:b/>
          <w:sz w:val="24"/>
          <w:szCs w:val="24"/>
        </w:rPr>
      </w:pPr>
    </w:p>
    <w:p w:rsidR="00983DE6" w:rsidRPr="00977C32" w:rsidRDefault="00983DE6" w:rsidP="007B6FE6">
      <w:pPr>
        <w:spacing w:after="0" w:line="240" w:lineRule="auto"/>
        <w:jc w:val="center"/>
        <w:rPr>
          <w:rFonts w:ascii="Times New Roman" w:hAnsi="Times New Roman"/>
          <w:b/>
          <w:sz w:val="24"/>
          <w:szCs w:val="24"/>
        </w:rPr>
      </w:pPr>
      <w:r w:rsidRPr="00977C32">
        <w:rPr>
          <w:rFonts w:ascii="Times New Roman" w:hAnsi="Times New Roman"/>
          <w:b/>
          <w:sz w:val="24"/>
          <w:szCs w:val="24"/>
        </w:rPr>
        <w:t>38.02.01</w:t>
      </w:r>
      <w:r w:rsidRPr="00977C32">
        <w:rPr>
          <w:rFonts w:ascii="Times New Roman" w:hAnsi="Times New Roman"/>
          <w:b/>
          <w:sz w:val="24"/>
          <w:szCs w:val="24"/>
        </w:rPr>
        <w:tab/>
        <w:t xml:space="preserve"> ЭКОНОМИКА И БУХГАЛТЕРСКИЙ УЧЕТ (ПО ОТРАСЛЯМ)</w:t>
      </w:r>
    </w:p>
    <w:p w:rsidR="00983DE6" w:rsidRPr="00977C32" w:rsidRDefault="00983DE6" w:rsidP="007B6FE6">
      <w:pPr>
        <w:spacing w:after="0" w:line="240" w:lineRule="auto"/>
        <w:jc w:val="center"/>
        <w:rPr>
          <w:rFonts w:ascii="Times New Roman" w:hAnsi="Times New Roman"/>
          <w:b/>
          <w:sz w:val="24"/>
          <w:szCs w:val="24"/>
        </w:rPr>
      </w:pPr>
    </w:p>
    <w:p w:rsidR="00983DE6" w:rsidRPr="00977C32" w:rsidRDefault="00983DE6" w:rsidP="007B6FE6">
      <w:pPr>
        <w:spacing w:after="0" w:line="240" w:lineRule="auto"/>
        <w:jc w:val="center"/>
        <w:rPr>
          <w:rFonts w:ascii="Times New Roman" w:hAnsi="Times New Roman"/>
          <w:b/>
          <w:sz w:val="24"/>
          <w:szCs w:val="24"/>
        </w:rPr>
      </w:pPr>
    </w:p>
    <w:p w:rsidR="00983DE6" w:rsidRPr="00977C32" w:rsidRDefault="00983DE6" w:rsidP="007B6FE6">
      <w:pPr>
        <w:spacing w:after="0" w:line="240" w:lineRule="auto"/>
        <w:jc w:val="center"/>
        <w:rPr>
          <w:rFonts w:ascii="Times New Roman" w:hAnsi="Times New Roman"/>
          <w:b/>
          <w:sz w:val="24"/>
          <w:szCs w:val="24"/>
        </w:rPr>
      </w:pPr>
      <w:r w:rsidRPr="00977C32">
        <w:rPr>
          <w:rFonts w:ascii="Times New Roman" w:hAnsi="Times New Roman"/>
          <w:b/>
          <w:sz w:val="24"/>
          <w:szCs w:val="24"/>
        </w:rPr>
        <w:t>БУХГАЛТЕР</w:t>
      </w:r>
    </w:p>
    <w:p w:rsidR="00983DE6" w:rsidRDefault="00983DE6" w:rsidP="007B6FE6">
      <w:pPr>
        <w:spacing w:after="0" w:line="240" w:lineRule="auto"/>
        <w:rPr>
          <w:rFonts w:ascii="Times New Roman" w:hAnsi="Times New Roman"/>
          <w:b/>
          <w:bCs/>
          <w:sz w:val="24"/>
          <w:szCs w:val="24"/>
        </w:rPr>
      </w:pPr>
    </w:p>
    <w:p w:rsidR="00983DE6" w:rsidRDefault="00983DE6" w:rsidP="007B6FE6">
      <w:pPr>
        <w:spacing w:after="0" w:line="240" w:lineRule="auto"/>
        <w:rPr>
          <w:rFonts w:ascii="Times New Roman" w:hAnsi="Times New Roman"/>
          <w:b/>
          <w:bCs/>
          <w:sz w:val="24"/>
          <w:szCs w:val="24"/>
        </w:rPr>
      </w:pPr>
      <w:r>
        <w:rPr>
          <w:rFonts w:ascii="Times New Roman" w:hAnsi="Times New Roman"/>
          <w:b/>
          <w:bCs/>
          <w:sz w:val="24"/>
          <w:szCs w:val="24"/>
        </w:rPr>
        <w:br w:type="page"/>
      </w:r>
    </w:p>
    <w:p w:rsidR="00983DE6" w:rsidRPr="00D047C6" w:rsidRDefault="00983DE6" w:rsidP="007B6FE6">
      <w:pPr>
        <w:widowControl w:val="0"/>
        <w:spacing w:after="0" w:line="240" w:lineRule="auto"/>
        <w:ind w:firstLine="400"/>
        <w:jc w:val="center"/>
        <w:textAlignment w:val="baseline"/>
        <w:rPr>
          <w:rFonts w:ascii="Times New Roman" w:hAnsi="Times New Roman"/>
          <w:b/>
          <w:bCs/>
          <w:sz w:val="24"/>
          <w:szCs w:val="24"/>
        </w:rPr>
      </w:pPr>
      <w:r w:rsidRPr="00D047C6">
        <w:rPr>
          <w:rFonts w:ascii="Times New Roman" w:hAnsi="Times New Roman"/>
          <w:b/>
          <w:bCs/>
          <w:sz w:val="24"/>
          <w:szCs w:val="24"/>
        </w:rPr>
        <w:t>1. ПАСПОРТ ОЦЕНОЧНЫХ СРЕДСТВ</w:t>
      </w:r>
    </w:p>
    <w:p w:rsidR="00983DE6" w:rsidRPr="00D047C6" w:rsidRDefault="00983DE6" w:rsidP="007B6FE6">
      <w:pPr>
        <w:spacing w:after="0" w:line="240" w:lineRule="auto"/>
        <w:jc w:val="center"/>
        <w:textAlignment w:val="baseline"/>
        <w:rPr>
          <w:rFonts w:ascii="Times New Roman" w:hAnsi="Times New Roman"/>
          <w:sz w:val="24"/>
          <w:szCs w:val="24"/>
        </w:rPr>
      </w:pPr>
      <w:r w:rsidRPr="00D047C6">
        <w:rPr>
          <w:rFonts w:ascii="Times New Roman" w:hAnsi="Times New Roman"/>
          <w:b/>
          <w:bCs/>
          <w:sz w:val="24"/>
          <w:szCs w:val="24"/>
        </w:rPr>
        <w:t>Матрица учебных заданий</w:t>
      </w:r>
      <w:r w:rsidRPr="00D047C6">
        <w:rPr>
          <w:rFonts w:ascii="Times New Roman" w:hAnsi="Times New Roman"/>
          <w:sz w:val="24"/>
          <w:szCs w:val="24"/>
        </w:rPr>
        <w:t> </w:t>
      </w:r>
    </w:p>
    <w:tbl>
      <w:tblPr>
        <w:tblW w:w="10264"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265"/>
        <w:gridCol w:w="4122"/>
        <w:gridCol w:w="4877"/>
      </w:tblGrid>
      <w:tr w:rsidR="00983DE6" w:rsidRPr="009A15AB" w:rsidTr="009C34C4">
        <w:trPr>
          <w:trHeight w:val="722"/>
        </w:trPr>
        <w:tc>
          <w:tcPr>
            <w:tcW w:w="1265" w:type="dxa"/>
            <w:tcBorders>
              <w:top w:val="single" w:sz="6" w:space="0" w:color="000000"/>
              <w:left w:val="single" w:sz="6" w:space="0" w:color="000000"/>
              <w:bottom w:val="nil"/>
              <w:right w:val="nil"/>
            </w:tcBorders>
            <w:shd w:val="clear" w:color="auto" w:fill="FFFFFF"/>
          </w:tcPr>
          <w:p w:rsidR="00983DE6" w:rsidRPr="00D047C6" w:rsidRDefault="00983DE6" w:rsidP="007B6FE6">
            <w:pPr>
              <w:shd w:val="clear" w:color="auto" w:fill="FFFFFF"/>
              <w:spacing w:after="0" w:line="240" w:lineRule="auto"/>
              <w:jc w:val="center"/>
              <w:textAlignment w:val="baseline"/>
              <w:rPr>
                <w:rFonts w:ascii="Times New Roman" w:hAnsi="Times New Roman"/>
                <w:sz w:val="24"/>
                <w:szCs w:val="24"/>
              </w:rPr>
            </w:pPr>
            <w:r w:rsidRPr="00D047C6">
              <w:rPr>
                <w:rFonts w:ascii="Times New Roman" w:hAnsi="Times New Roman"/>
                <w:b/>
                <w:bCs/>
                <w:sz w:val="24"/>
                <w:szCs w:val="24"/>
              </w:rPr>
              <w:t>№</w:t>
            </w:r>
            <w:r w:rsidRPr="00D047C6">
              <w:rPr>
                <w:rFonts w:ascii="Times New Roman" w:hAnsi="Times New Roman"/>
                <w:sz w:val="24"/>
                <w:szCs w:val="24"/>
              </w:rPr>
              <w:t> п/п</w:t>
            </w:r>
          </w:p>
        </w:tc>
        <w:tc>
          <w:tcPr>
            <w:tcW w:w="4122" w:type="dxa"/>
            <w:tcBorders>
              <w:top w:val="single" w:sz="6" w:space="0" w:color="000000"/>
              <w:left w:val="single" w:sz="6" w:space="0" w:color="000000"/>
              <w:bottom w:val="nil"/>
              <w:right w:val="nil"/>
            </w:tcBorders>
            <w:shd w:val="clear" w:color="auto" w:fill="FFFFFF"/>
          </w:tcPr>
          <w:p w:rsidR="00983DE6" w:rsidRPr="00D047C6" w:rsidRDefault="00983DE6" w:rsidP="007B6FE6">
            <w:pPr>
              <w:shd w:val="clear" w:color="auto" w:fill="FFFFFF"/>
              <w:spacing w:after="0" w:line="240" w:lineRule="auto"/>
              <w:jc w:val="center"/>
              <w:textAlignment w:val="baseline"/>
              <w:rPr>
                <w:rFonts w:ascii="Times New Roman" w:hAnsi="Times New Roman"/>
                <w:sz w:val="24"/>
                <w:szCs w:val="24"/>
              </w:rPr>
            </w:pPr>
            <w:r w:rsidRPr="00D047C6">
              <w:rPr>
                <w:rFonts w:ascii="Times New Roman" w:hAnsi="Times New Roman"/>
                <w:b/>
                <w:bCs/>
                <w:sz w:val="24"/>
                <w:szCs w:val="24"/>
              </w:rPr>
              <w:t>Наименование темы</w:t>
            </w:r>
            <w:r w:rsidRPr="00D047C6">
              <w:rPr>
                <w:rFonts w:ascii="Times New Roman" w:hAnsi="Times New Roman"/>
                <w:sz w:val="24"/>
                <w:szCs w:val="24"/>
              </w:rPr>
              <w:t> </w:t>
            </w:r>
          </w:p>
        </w:tc>
        <w:tc>
          <w:tcPr>
            <w:tcW w:w="4877" w:type="dxa"/>
            <w:tcBorders>
              <w:top w:val="single" w:sz="6" w:space="0" w:color="000000"/>
              <w:left w:val="single" w:sz="6" w:space="0" w:color="000000"/>
              <w:bottom w:val="nil"/>
            </w:tcBorders>
            <w:shd w:val="clear" w:color="auto" w:fill="FFFFFF"/>
          </w:tcPr>
          <w:p w:rsidR="00983DE6" w:rsidRPr="00D047C6" w:rsidRDefault="00983DE6" w:rsidP="007B6FE6">
            <w:pPr>
              <w:shd w:val="clear" w:color="auto" w:fill="FFFFFF"/>
              <w:spacing w:after="0" w:line="240" w:lineRule="auto"/>
              <w:jc w:val="center"/>
              <w:textAlignment w:val="baseline"/>
              <w:rPr>
                <w:rFonts w:ascii="Times New Roman" w:hAnsi="Times New Roman"/>
                <w:sz w:val="24"/>
                <w:szCs w:val="24"/>
              </w:rPr>
            </w:pPr>
            <w:r w:rsidRPr="00D047C6">
              <w:rPr>
                <w:rFonts w:ascii="Times New Roman" w:hAnsi="Times New Roman"/>
                <w:b/>
                <w:bCs/>
                <w:sz w:val="24"/>
                <w:szCs w:val="24"/>
              </w:rPr>
              <w:t>Вид контрольного задания</w:t>
            </w:r>
            <w:r w:rsidRPr="00D047C6">
              <w:rPr>
                <w:rFonts w:ascii="Times New Roman" w:hAnsi="Times New Roman"/>
                <w:sz w:val="24"/>
                <w:szCs w:val="24"/>
              </w:rPr>
              <w:t> </w:t>
            </w:r>
          </w:p>
        </w:tc>
      </w:tr>
      <w:tr w:rsidR="00983DE6" w:rsidRPr="009A15AB" w:rsidTr="009C34C4">
        <w:trPr>
          <w:trHeight w:val="638"/>
        </w:trPr>
        <w:tc>
          <w:tcPr>
            <w:tcW w:w="1265" w:type="dxa"/>
            <w:tcBorders>
              <w:top w:val="single" w:sz="6" w:space="0" w:color="000000"/>
              <w:left w:val="single" w:sz="6" w:space="0" w:color="000000"/>
              <w:bottom w:val="single" w:sz="6" w:space="0" w:color="000000"/>
              <w:right w:val="nil"/>
            </w:tcBorders>
            <w:shd w:val="clear" w:color="auto" w:fill="FFFFFF"/>
          </w:tcPr>
          <w:p w:rsidR="00983DE6" w:rsidRPr="009A15AB" w:rsidRDefault="00983DE6" w:rsidP="009C34C4">
            <w:pPr>
              <w:pStyle w:val="ListParagraph"/>
              <w:numPr>
                <w:ilvl w:val="0"/>
                <w:numId w:val="46"/>
              </w:numPr>
              <w:shd w:val="clear" w:color="auto" w:fill="FFFFFF"/>
              <w:spacing w:after="0"/>
              <w:jc w:val="center"/>
              <w:textAlignment w:val="baseline"/>
            </w:pPr>
          </w:p>
        </w:tc>
        <w:tc>
          <w:tcPr>
            <w:tcW w:w="4122" w:type="dxa"/>
            <w:tcBorders>
              <w:top w:val="single" w:sz="6" w:space="0" w:color="000000"/>
              <w:left w:val="single" w:sz="6" w:space="0" w:color="000000"/>
              <w:bottom w:val="single" w:sz="6" w:space="0" w:color="000000"/>
              <w:right w:val="nil"/>
            </w:tcBorders>
            <w:shd w:val="clear" w:color="auto" w:fill="FFFFFF"/>
          </w:tcPr>
          <w:p w:rsidR="00983DE6" w:rsidRPr="00D047C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bCs/>
                <w:sz w:val="24"/>
                <w:szCs w:val="24"/>
              </w:rPr>
              <w:t>Тема 1.2.</w:t>
            </w:r>
            <w:r w:rsidRPr="009A15AB">
              <w:rPr>
                <w:rFonts w:ascii="Times New Roman" w:hAnsi="Times New Roman"/>
                <w:sz w:val="24"/>
                <w:szCs w:val="24"/>
              </w:rPr>
              <w:t xml:space="preserve"> Правовая основа бухгалтерского учета</w:t>
            </w:r>
          </w:p>
        </w:tc>
        <w:tc>
          <w:tcPr>
            <w:tcW w:w="4877" w:type="dxa"/>
            <w:tcBorders>
              <w:top w:val="single" w:sz="6" w:space="0" w:color="000000"/>
              <w:left w:val="single" w:sz="6" w:space="0" w:color="000000"/>
              <w:bottom w:val="single" w:sz="6" w:space="0" w:color="000000"/>
            </w:tcBorders>
            <w:shd w:val="clear" w:color="auto" w:fill="FFFFFF"/>
          </w:tcPr>
          <w:p w:rsidR="00983DE6" w:rsidRPr="009A15AB" w:rsidRDefault="00983DE6" w:rsidP="009C34C4">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D047C6" w:rsidRDefault="00983DE6" w:rsidP="00B84E1F">
            <w:pPr>
              <w:spacing w:after="0" w:line="240" w:lineRule="auto"/>
              <w:ind w:left="199"/>
              <w:textAlignment w:val="baseline"/>
              <w:rPr>
                <w:rFonts w:ascii="Times New Roman" w:hAnsi="Times New Roman"/>
                <w:sz w:val="24"/>
                <w:szCs w:val="24"/>
              </w:rPr>
            </w:pPr>
            <w:r w:rsidRPr="009A15AB">
              <w:rPr>
                <w:rFonts w:ascii="Times New Roman" w:hAnsi="Times New Roman"/>
                <w:bCs/>
                <w:sz w:val="24"/>
                <w:szCs w:val="24"/>
              </w:rPr>
              <w:t>Подготовка к изучению Федерального закона «О бухгалтерском учете»</w:t>
            </w:r>
          </w:p>
        </w:tc>
      </w:tr>
      <w:tr w:rsidR="00983DE6" w:rsidRPr="009A15AB" w:rsidTr="009C34C4">
        <w:trPr>
          <w:trHeight w:val="261"/>
        </w:trPr>
        <w:tc>
          <w:tcPr>
            <w:tcW w:w="1265" w:type="dxa"/>
            <w:tcBorders>
              <w:top w:val="single" w:sz="6" w:space="0" w:color="000000"/>
              <w:left w:val="single" w:sz="6" w:space="0" w:color="000000"/>
              <w:bottom w:val="single" w:sz="6" w:space="0" w:color="000000"/>
              <w:right w:val="nil"/>
            </w:tcBorders>
            <w:shd w:val="clear" w:color="auto" w:fill="FFFFFF"/>
          </w:tcPr>
          <w:p w:rsidR="00983DE6" w:rsidRPr="009A15AB" w:rsidRDefault="00983DE6" w:rsidP="009C34C4">
            <w:pPr>
              <w:pStyle w:val="ListParagraph"/>
              <w:numPr>
                <w:ilvl w:val="0"/>
                <w:numId w:val="46"/>
              </w:numPr>
              <w:shd w:val="clear" w:color="auto" w:fill="FFFFFF"/>
              <w:spacing w:after="0"/>
              <w:jc w:val="center"/>
              <w:textAlignment w:val="baseline"/>
            </w:pPr>
          </w:p>
        </w:tc>
        <w:tc>
          <w:tcPr>
            <w:tcW w:w="4122" w:type="dxa"/>
            <w:tcBorders>
              <w:top w:val="single" w:sz="6" w:space="0" w:color="000000"/>
              <w:left w:val="single" w:sz="6" w:space="0" w:color="000000"/>
              <w:bottom w:val="single" w:sz="6" w:space="0" w:color="000000"/>
              <w:right w:val="nil"/>
            </w:tcBorders>
            <w:shd w:val="clear" w:color="auto" w:fill="FFFFFF"/>
          </w:tcPr>
          <w:p w:rsidR="00983DE6" w:rsidRPr="00D047C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Тема 2.1.</w:t>
            </w:r>
            <w:r w:rsidRPr="009A15AB">
              <w:rPr>
                <w:rFonts w:ascii="Times New Roman" w:hAnsi="Times New Roman"/>
                <w:sz w:val="24"/>
                <w:szCs w:val="24"/>
              </w:rPr>
              <w:t xml:space="preserve"> Балансовый метод отражения информации. Виды балансов</w:t>
            </w:r>
          </w:p>
        </w:tc>
        <w:tc>
          <w:tcPr>
            <w:tcW w:w="4877" w:type="dxa"/>
            <w:tcBorders>
              <w:top w:val="single" w:sz="6" w:space="0" w:color="000000"/>
              <w:left w:val="single" w:sz="6" w:space="0" w:color="000000"/>
              <w:bottom w:val="single" w:sz="6" w:space="0" w:color="000000"/>
            </w:tcBorders>
            <w:shd w:val="clear" w:color="auto" w:fill="FFFFFF"/>
          </w:tcPr>
          <w:p w:rsidR="00983DE6" w:rsidRPr="009A15AB" w:rsidRDefault="00983DE6" w:rsidP="009C34C4">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D047C6" w:rsidRDefault="00983DE6" w:rsidP="00B84E1F">
            <w:pPr>
              <w:spacing w:after="0" w:line="240" w:lineRule="auto"/>
              <w:ind w:left="199"/>
              <w:textAlignment w:val="baseline"/>
              <w:rPr>
                <w:rFonts w:ascii="Times New Roman" w:hAnsi="Times New Roman"/>
                <w:sz w:val="24"/>
                <w:szCs w:val="24"/>
              </w:rPr>
            </w:pPr>
            <w:r w:rsidRPr="00D047C6">
              <w:rPr>
                <w:rFonts w:ascii="Times New Roman" w:hAnsi="Times New Roman"/>
                <w:sz w:val="24"/>
                <w:szCs w:val="24"/>
              </w:rPr>
              <w:t>Подготовка к тестовым заданиям, ситуационным задачам</w:t>
            </w:r>
          </w:p>
        </w:tc>
      </w:tr>
      <w:tr w:rsidR="00983DE6" w:rsidRPr="009A15AB" w:rsidTr="009C34C4">
        <w:trPr>
          <w:trHeight w:val="813"/>
        </w:trPr>
        <w:tc>
          <w:tcPr>
            <w:tcW w:w="1265" w:type="dxa"/>
            <w:tcBorders>
              <w:top w:val="single" w:sz="6" w:space="0" w:color="000000"/>
              <w:left w:val="single" w:sz="6" w:space="0" w:color="000000"/>
              <w:bottom w:val="single" w:sz="6" w:space="0" w:color="000000"/>
              <w:right w:val="nil"/>
            </w:tcBorders>
            <w:shd w:val="clear" w:color="auto" w:fill="FFFFFF"/>
          </w:tcPr>
          <w:p w:rsidR="00983DE6" w:rsidRPr="009A15AB" w:rsidRDefault="00983DE6" w:rsidP="009C34C4">
            <w:pPr>
              <w:pStyle w:val="ListParagraph"/>
              <w:numPr>
                <w:ilvl w:val="0"/>
                <w:numId w:val="46"/>
              </w:numPr>
              <w:shd w:val="clear" w:color="auto" w:fill="FFFFFF"/>
              <w:spacing w:after="0"/>
              <w:jc w:val="center"/>
              <w:textAlignment w:val="baseline"/>
            </w:pPr>
          </w:p>
        </w:tc>
        <w:tc>
          <w:tcPr>
            <w:tcW w:w="4122" w:type="dxa"/>
            <w:tcBorders>
              <w:top w:val="single" w:sz="6" w:space="0" w:color="000000"/>
              <w:left w:val="single" w:sz="6" w:space="0" w:color="000000"/>
              <w:bottom w:val="single" w:sz="6" w:space="0" w:color="000000"/>
              <w:right w:val="nil"/>
            </w:tcBorders>
            <w:shd w:val="clear" w:color="auto" w:fill="FFFFFF"/>
          </w:tcPr>
          <w:p w:rsidR="00983DE6" w:rsidRPr="00D047C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Тема 2.2.</w:t>
            </w:r>
            <w:r w:rsidRPr="009A15AB">
              <w:rPr>
                <w:rFonts w:ascii="Times New Roman" w:hAnsi="Times New Roman"/>
                <w:sz w:val="24"/>
                <w:szCs w:val="24"/>
              </w:rPr>
              <w:t xml:space="preserve"> Оценка хозяйственных средств. Типы хозяйственных операций</w:t>
            </w:r>
          </w:p>
        </w:tc>
        <w:tc>
          <w:tcPr>
            <w:tcW w:w="4877" w:type="dxa"/>
            <w:tcBorders>
              <w:top w:val="single" w:sz="6" w:space="0" w:color="000000"/>
              <w:left w:val="single" w:sz="6" w:space="0" w:color="000000"/>
              <w:bottom w:val="single" w:sz="6" w:space="0" w:color="000000"/>
            </w:tcBorders>
            <w:shd w:val="clear" w:color="auto" w:fill="FFFFFF"/>
          </w:tcPr>
          <w:p w:rsidR="00983DE6" w:rsidRPr="009A15AB" w:rsidRDefault="00983DE6" w:rsidP="009C34C4">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D047C6" w:rsidRDefault="00983DE6" w:rsidP="00B84E1F">
            <w:pPr>
              <w:spacing w:after="0" w:line="240" w:lineRule="auto"/>
              <w:ind w:left="199"/>
              <w:textAlignment w:val="baseline"/>
              <w:rPr>
                <w:rFonts w:ascii="Times New Roman" w:hAnsi="Times New Roman"/>
                <w:sz w:val="24"/>
                <w:szCs w:val="24"/>
              </w:rPr>
            </w:pPr>
            <w:r w:rsidRPr="00D047C6">
              <w:rPr>
                <w:rFonts w:ascii="Times New Roman" w:hAnsi="Times New Roman"/>
                <w:sz w:val="24"/>
                <w:szCs w:val="24"/>
              </w:rPr>
              <w:t>Подготовка к ситуационным задачам, опрос</w:t>
            </w:r>
          </w:p>
        </w:tc>
      </w:tr>
      <w:tr w:rsidR="00983DE6" w:rsidRPr="009A15AB" w:rsidTr="009C34C4">
        <w:trPr>
          <w:trHeight w:val="915"/>
        </w:trPr>
        <w:tc>
          <w:tcPr>
            <w:tcW w:w="1265" w:type="dxa"/>
            <w:tcBorders>
              <w:top w:val="single" w:sz="6" w:space="0" w:color="000000"/>
              <w:left w:val="single" w:sz="6" w:space="0" w:color="000000"/>
              <w:bottom w:val="single" w:sz="6" w:space="0" w:color="000000"/>
              <w:right w:val="nil"/>
            </w:tcBorders>
            <w:shd w:val="clear" w:color="auto" w:fill="FFFFFF"/>
          </w:tcPr>
          <w:p w:rsidR="00983DE6" w:rsidRPr="009A15AB" w:rsidRDefault="00983DE6" w:rsidP="009C34C4">
            <w:pPr>
              <w:pStyle w:val="ListParagraph"/>
              <w:numPr>
                <w:ilvl w:val="0"/>
                <w:numId w:val="46"/>
              </w:numPr>
              <w:shd w:val="clear" w:color="auto" w:fill="FFFFFF"/>
              <w:spacing w:after="0"/>
              <w:jc w:val="center"/>
              <w:textAlignment w:val="baseline"/>
            </w:pPr>
          </w:p>
        </w:tc>
        <w:tc>
          <w:tcPr>
            <w:tcW w:w="4122" w:type="dxa"/>
            <w:tcBorders>
              <w:top w:val="single" w:sz="6" w:space="0" w:color="000000"/>
              <w:left w:val="single" w:sz="6" w:space="0" w:color="000000"/>
              <w:bottom w:val="single" w:sz="6" w:space="0" w:color="000000"/>
              <w:right w:val="nil"/>
            </w:tcBorders>
            <w:shd w:val="clear" w:color="auto" w:fill="FFFFFF"/>
          </w:tcPr>
          <w:p w:rsidR="00983DE6" w:rsidRPr="00D047C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5AB">
              <w:rPr>
                <w:rFonts w:ascii="Times New Roman" w:hAnsi="Times New Roman"/>
                <w:bCs/>
                <w:sz w:val="24"/>
                <w:szCs w:val="24"/>
              </w:rPr>
              <w:t>Тема 3.1.</w:t>
            </w:r>
            <w:r w:rsidRPr="009A15AB">
              <w:rPr>
                <w:rFonts w:ascii="Times New Roman" w:hAnsi="Times New Roman"/>
                <w:sz w:val="24"/>
                <w:szCs w:val="24"/>
              </w:rPr>
              <w:t xml:space="preserve"> Счета бухгалтерского учет.  Двойная запись операций на счетах</w:t>
            </w:r>
          </w:p>
        </w:tc>
        <w:tc>
          <w:tcPr>
            <w:tcW w:w="4877" w:type="dxa"/>
            <w:tcBorders>
              <w:top w:val="single" w:sz="6" w:space="0" w:color="000000"/>
              <w:left w:val="single" w:sz="6" w:space="0" w:color="000000"/>
              <w:bottom w:val="single" w:sz="6" w:space="0" w:color="000000"/>
            </w:tcBorders>
            <w:shd w:val="clear" w:color="auto" w:fill="FFFFFF"/>
          </w:tcPr>
          <w:p w:rsidR="00983DE6" w:rsidRPr="009A15AB" w:rsidRDefault="00983DE6" w:rsidP="009C34C4">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D047C6" w:rsidRDefault="00983DE6" w:rsidP="00B84E1F">
            <w:pPr>
              <w:spacing w:after="0" w:line="240" w:lineRule="auto"/>
              <w:ind w:left="199"/>
              <w:textAlignment w:val="baseline"/>
              <w:rPr>
                <w:rFonts w:ascii="Times New Roman" w:hAnsi="Times New Roman"/>
                <w:sz w:val="24"/>
                <w:szCs w:val="24"/>
              </w:rPr>
            </w:pPr>
            <w:r w:rsidRPr="00D047C6">
              <w:rPr>
                <w:rFonts w:ascii="Times New Roman" w:hAnsi="Times New Roman"/>
                <w:sz w:val="24"/>
                <w:szCs w:val="24"/>
              </w:rPr>
              <w:t>Подготовка к тестовым заданиям, ситуационным задачам, опрос</w:t>
            </w:r>
            <w:r>
              <w:rPr>
                <w:rFonts w:ascii="Times New Roman" w:hAnsi="Times New Roman"/>
                <w:sz w:val="24"/>
                <w:szCs w:val="24"/>
              </w:rPr>
              <w:t>.</w:t>
            </w:r>
            <w:r w:rsidRPr="00D047C6">
              <w:rPr>
                <w:rFonts w:ascii="Times New Roman" w:hAnsi="Times New Roman"/>
                <w:sz w:val="24"/>
                <w:szCs w:val="24"/>
              </w:rPr>
              <w:t xml:space="preserve"> Стандартизированный тест</w:t>
            </w:r>
          </w:p>
        </w:tc>
      </w:tr>
      <w:tr w:rsidR="00983DE6" w:rsidRPr="009A15AB" w:rsidTr="009C34C4">
        <w:trPr>
          <w:trHeight w:val="405"/>
        </w:trPr>
        <w:tc>
          <w:tcPr>
            <w:tcW w:w="1265" w:type="dxa"/>
            <w:tcBorders>
              <w:top w:val="single" w:sz="6" w:space="0" w:color="000000"/>
              <w:left w:val="single" w:sz="6" w:space="0" w:color="000000"/>
              <w:bottom w:val="single" w:sz="6" w:space="0" w:color="000000"/>
              <w:right w:val="nil"/>
            </w:tcBorders>
            <w:shd w:val="clear" w:color="auto" w:fill="FFFFFF"/>
          </w:tcPr>
          <w:p w:rsidR="00983DE6" w:rsidRPr="009A15AB" w:rsidRDefault="00983DE6" w:rsidP="009C34C4">
            <w:pPr>
              <w:pStyle w:val="ListParagraph"/>
              <w:numPr>
                <w:ilvl w:val="0"/>
                <w:numId w:val="46"/>
              </w:numPr>
              <w:shd w:val="clear" w:color="auto" w:fill="FFFFFF"/>
              <w:spacing w:after="0"/>
              <w:jc w:val="center"/>
              <w:textAlignment w:val="baseline"/>
            </w:pPr>
          </w:p>
        </w:tc>
        <w:tc>
          <w:tcPr>
            <w:tcW w:w="4122" w:type="dxa"/>
            <w:tcBorders>
              <w:top w:val="single" w:sz="6" w:space="0" w:color="000000"/>
              <w:left w:val="single" w:sz="6" w:space="0" w:color="000000"/>
              <w:bottom w:val="single" w:sz="6" w:space="0" w:color="000000"/>
              <w:right w:val="nil"/>
            </w:tcBorders>
            <w:shd w:val="clear" w:color="auto" w:fill="FFFFFF"/>
          </w:tcPr>
          <w:p w:rsidR="00983DE6" w:rsidRPr="00D047C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Тема 4.1.</w:t>
            </w:r>
            <w:r w:rsidRPr="009A15AB">
              <w:rPr>
                <w:rFonts w:ascii="Times New Roman" w:hAnsi="Times New Roman"/>
                <w:sz w:val="24"/>
                <w:szCs w:val="24"/>
              </w:rPr>
              <w:t xml:space="preserve"> Учет процесса снабжения</w:t>
            </w:r>
          </w:p>
        </w:tc>
        <w:tc>
          <w:tcPr>
            <w:tcW w:w="4877" w:type="dxa"/>
            <w:tcBorders>
              <w:top w:val="single" w:sz="6" w:space="0" w:color="000000"/>
              <w:left w:val="single" w:sz="6" w:space="0" w:color="000000"/>
              <w:bottom w:val="single" w:sz="6" w:space="0" w:color="000000"/>
            </w:tcBorders>
            <w:shd w:val="clear" w:color="auto" w:fill="FFFFFF"/>
          </w:tcPr>
          <w:p w:rsidR="00983DE6" w:rsidRPr="009A15AB" w:rsidRDefault="00983DE6" w:rsidP="009C34C4">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D047C6" w:rsidRDefault="00983DE6" w:rsidP="00B84E1F">
            <w:pPr>
              <w:spacing w:after="0" w:line="240" w:lineRule="auto"/>
              <w:ind w:left="199"/>
              <w:textAlignment w:val="baseline"/>
              <w:rPr>
                <w:rFonts w:ascii="Times New Roman" w:hAnsi="Times New Roman"/>
                <w:sz w:val="24"/>
                <w:szCs w:val="24"/>
              </w:rPr>
            </w:pPr>
            <w:r w:rsidRPr="00D047C6">
              <w:rPr>
                <w:rFonts w:ascii="Times New Roman" w:hAnsi="Times New Roman"/>
                <w:sz w:val="24"/>
                <w:szCs w:val="24"/>
              </w:rPr>
              <w:t>Подготовка к решению ситуационных задач</w:t>
            </w:r>
          </w:p>
        </w:tc>
      </w:tr>
      <w:tr w:rsidR="00983DE6" w:rsidRPr="009A15AB" w:rsidTr="009C34C4">
        <w:trPr>
          <w:trHeight w:val="551"/>
        </w:trPr>
        <w:tc>
          <w:tcPr>
            <w:tcW w:w="1265" w:type="dxa"/>
            <w:tcBorders>
              <w:top w:val="single" w:sz="6" w:space="0" w:color="000000"/>
              <w:left w:val="single" w:sz="6" w:space="0" w:color="000000"/>
              <w:bottom w:val="single" w:sz="6" w:space="0" w:color="000000"/>
              <w:right w:val="nil"/>
            </w:tcBorders>
            <w:shd w:val="clear" w:color="auto" w:fill="FFFFFF"/>
          </w:tcPr>
          <w:p w:rsidR="00983DE6" w:rsidRPr="009A15AB" w:rsidRDefault="00983DE6" w:rsidP="009C34C4">
            <w:pPr>
              <w:pStyle w:val="ListParagraph"/>
              <w:numPr>
                <w:ilvl w:val="0"/>
                <w:numId w:val="46"/>
              </w:numPr>
              <w:shd w:val="clear" w:color="auto" w:fill="FFFFFF"/>
              <w:spacing w:after="0"/>
              <w:jc w:val="center"/>
              <w:textAlignment w:val="baseline"/>
            </w:pPr>
          </w:p>
        </w:tc>
        <w:tc>
          <w:tcPr>
            <w:tcW w:w="4122" w:type="dxa"/>
            <w:tcBorders>
              <w:top w:val="single" w:sz="6" w:space="0" w:color="000000"/>
              <w:left w:val="single" w:sz="6" w:space="0" w:color="000000"/>
              <w:bottom w:val="single" w:sz="6" w:space="0" w:color="000000"/>
              <w:right w:val="nil"/>
            </w:tcBorders>
            <w:shd w:val="clear" w:color="auto" w:fill="FFFFFF"/>
          </w:tcPr>
          <w:p w:rsidR="00983DE6" w:rsidRPr="00D047C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9A15AB">
              <w:rPr>
                <w:rFonts w:ascii="Times New Roman" w:hAnsi="Times New Roman"/>
                <w:bCs/>
                <w:sz w:val="24"/>
                <w:szCs w:val="24"/>
              </w:rPr>
              <w:t>Тема 4.2.</w:t>
            </w:r>
            <w:r w:rsidRPr="009A15AB">
              <w:rPr>
                <w:rFonts w:ascii="Times New Roman" w:hAnsi="Times New Roman"/>
                <w:sz w:val="24"/>
                <w:szCs w:val="24"/>
              </w:rPr>
              <w:t xml:space="preserve"> Учет процесса производства и процесса реализации</w:t>
            </w:r>
          </w:p>
        </w:tc>
        <w:tc>
          <w:tcPr>
            <w:tcW w:w="4877" w:type="dxa"/>
            <w:tcBorders>
              <w:top w:val="single" w:sz="6" w:space="0" w:color="000000"/>
              <w:left w:val="single" w:sz="6" w:space="0" w:color="000000"/>
              <w:bottom w:val="single" w:sz="6" w:space="0" w:color="000000"/>
            </w:tcBorders>
            <w:shd w:val="clear" w:color="auto" w:fill="FFFFFF"/>
          </w:tcPr>
          <w:p w:rsidR="00983DE6" w:rsidRPr="009A15AB" w:rsidRDefault="00983DE6" w:rsidP="009C34C4">
            <w:pPr>
              <w:spacing w:after="0" w:line="240" w:lineRule="auto"/>
              <w:jc w:val="both"/>
              <w:rPr>
                <w:rFonts w:ascii="Times New Roman" w:hAnsi="Times New Roman"/>
                <w:b/>
                <w:bCs/>
                <w:sz w:val="24"/>
                <w:szCs w:val="24"/>
              </w:rPr>
            </w:pPr>
            <w:r w:rsidRPr="009A15AB">
              <w:rPr>
                <w:rFonts w:ascii="Times New Roman" w:hAnsi="Times New Roman"/>
                <w:b/>
                <w:bCs/>
                <w:sz w:val="24"/>
                <w:szCs w:val="24"/>
              </w:rPr>
              <w:t>(в том числе в форме практической подготовки)</w:t>
            </w:r>
          </w:p>
          <w:p w:rsidR="00983DE6" w:rsidRPr="00D047C6" w:rsidRDefault="00983DE6" w:rsidP="00B84E1F">
            <w:pPr>
              <w:spacing w:after="0" w:line="240" w:lineRule="auto"/>
              <w:ind w:left="199"/>
              <w:textAlignment w:val="baseline"/>
              <w:rPr>
                <w:rFonts w:ascii="Times New Roman" w:hAnsi="Times New Roman"/>
                <w:sz w:val="24"/>
                <w:szCs w:val="24"/>
              </w:rPr>
            </w:pPr>
            <w:r w:rsidRPr="00D047C6">
              <w:rPr>
                <w:rFonts w:ascii="Times New Roman" w:hAnsi="Times New Roman"/>
                <w:sz w:val="24"/>
                <w:szCs w:val="24"/>
              </w:rPr>
              <w:t>Подготовка к решению ситуационных задач</w:t>
            </w:r>
          </w:p>
        </w:tc>
      </w:tr>
      <w:tr w:rsidR="00983DE6" w:rsidRPr="009A15AB" w:rsidTr="009C34C4">
        <w:trPr>
          <w:trHeight w:val="915"/>
        </w:trPr>
        <w:tc>
          <w:tcPr>
            <w:tcW w:w="1265" w:type="dxa"/>
            <w:tcBorders>
              <w:top w:val="single" w:sz="6" w:space="0" w:color="000000"/>
              <w:left w:val="single" w:sz="6" w:space="0" w:color="000000"/>
              <w:bottom w:val="single" w:sz="6" w:space="0" w:color="000000"/>
              <w:right w:val="nil"/>
            </w:tcBorders>
            <w:shd w:val="clear" w:color="auto" w:fill="FFFFFF"/>
          </w:tcPr>
          <w:p w:rsidR="00983DE6" w:rsidRPr="00D047C6" w:rsidRDefault="00983DE6" w:rsidP="007B6FE6">
            <w:pPr>
              <w:shd w:val="clear" w:color="auto" w:fill="FFFFFF"/>
              <w:spacing w:after="0" w:line="240" w:lineRule="auto"/>
              <w:jc w:val="center"/>
              <w:textAlignment w:val="baseline"/>
              <w:rPr>
                <w:rFonts w:ascii="Times New Roman" w:hAnsi="Times New Roman"/>
                <w:sz w:val="24"/>
                <w:szCs w:val="24"/>
              </w:rPr>
            </w:pPr>
          </w:p>
        </w:tc>
        <w:tc>
          <w:tcPr>
            <w:tcW w:w="4122" w:type="dxa"/>
            <w:tcBorders>
              <w:top w:val="single" w:sz="6" w:space="0" w:color="000000"/>
              <w:left w:val="single" w:sz="6" w:space="0" w:color="000000"/>
              <w:bottom w:val="single" w:sz="6" w:space="0" w:color="000000"/>
              <w:right w:val="nil"/>
            </w:tcBorders>
            <w:shd w:val="clear" w:color="auto" w:fill="FFFFFF"/>
          </w:tcPr>
          <w:p w:rsidR="00983DE6" w:rsidRPr="00D047C6" w:rsidRDefault="00983DE6" w:rsidP="007B6FE6">
            <w:pPr>
              <w:autoSpaceDE w:val="0"/>
              <w:autoSpaceDN w:val="0"/>
              <w:adjustRightInd w:val="0"/>
              <w:spacing w:after="0" w:line="240" w:lineRule="auto"/>
              <w:rPr>
                <w:rFonts w:ascii="Times New Roman" w:hAnsi="Times New Roman"/>
                <w:sz w:val="24"/>
                <w:szCs w:val="24"/>
              </w:rPr>
            </w:pPr>
          </w:p>
        </w:tc>
        <w:tc>
          <w:tcPr>
            <w:tcW w:w="4877" w:type="dxa"/>
            <w:tcBorders>
              <w:top w:val="single" w:sz="6" w:space="0" w:color="000000"/>
              <w:left w:val="single" w:sz="6" w:space="0" w:color="000000"/>
              <w:bottom w:val="single" w:sz="6" w:space="0" w:color="000000"/>
            </w:tcBorders>
            <w:shd w:val="clear" w:color="auto" w:fill="FFFFFF"/>
          </w:tcPr>
          <w:p w:rsidR="00983DE6" w:rsidRPr="00D047C6" w:rsidRDefault="00983DE6" w:rsidP="00B84E1F">
            <w:pPr>
              <w:spacing w:after="0" w:line="240" w:lineRule="auto"/>
              <w:ind w:left="199"/>
              <w:textAlignment w:val="baseline"/>
              <w:rPr>
                <w:rFonts w:ascii="Times New Roman" w:hAnsi="Times New Roman"/>
                <w:sz w:val="24"/>
                <w:szCs w:val="24"/>
              </w:rPr>
            </w:pPr>
            <w:r w:rsidRPr="00D047C6">
              <w:rPr>
                <w:rFonts w:ascii="Times New Roman" w:hAnsi="Times New Roman"/>
                <w:sz w:val="24"/>
                <w:szCs w:val="24"/>
              </w:rPr>
              <w:t>контрольные тесты по итогам курса</w:t>
            </w:r>
          </w:p>
        </w:tc>
      </w:tr>
    </w:tbl>
    <w:p w:rsidR="00983DE6" w:rsidRPr="00D047C6" w:rsidRDefault="00983DE6" w:rsidP="007B6FE6">
      <w:pPr>
        <w:spacing w:after="0" w:line="240" w:lineRule="auto"/>
        <w:jc w:val="center"/>
        <w:rPr>
          <w:rFonts w:ascii="Times New Roman" w:hAnsi="Times New Roman"/>
          <w:b/>
          <w:bCs/>
          <w:sz w:val="24"/>
          <w:szCs w:val="24"/>
        </w:rPr>
      </w:pPr>
    </w:p>
    <w:p w:rsidR="00983DE6" w:rsidRPr="00D047C6" w:rsidRDefault="00983DE6" w:rsidP="00D047C6">
      <w:pPr>
        <w:autoSpaceDE w:val="0"/>
        <w:autoSpaceDN w:val="0"/>
        <w:adjustRightInd w:val="0"/>
        <w:spacing w:line="240" w:lineRule="exact"/>
        <w:jc w:val="center"/>
        <w:rPr>
          <w:rFonts w:ascii="Times New Roman" w:hAnsi="Times New Roman"/>
          <w:b/>
          <w:bCs/>
          <w:sz w:val="24"/>
          <w:szCs w:val="24"/>
          <w:lang w:eastAsia="en-US"/>
        </w:rPr>
      </w:pPr>
      <w:bookmarkStart w:id="14" w:name="_Hlk76032934"/>
      <w:r w:rsidRPr="00D047C6">
        <w:rPr>
          <w:rFonts w:ascii="Times New Roman" w:hAnsi="Times New Roman"/>
          <w:b/>
          <w:sz w:val="24"/>
          <w:szCs w:val="24"/>
          <w:lang w:eastAsia="en-US"/>
        </w:rPr>
        <w:t>2. ОПИСАНИЕ ОЦЕНОЧНЫХ ПРОЦЕДУР ПО ПРОГРАММЕ</w:t>
      </w:r>
    </w:p>
    <w:bookmarkEnd w:id="14"/>
    <w:p w:rsidR="00983DE6" w:rsidRDefault="00983DE6" w:rsidP="007B6FE6">
      <w:pPr>
        <w:spacing w:after="0" w:line="240" w:lineRule="auto"/>
        <w:jc w:val="center"/>
        <w:rPr>
          <w:rFonts w:ascii="Times New Roman" w:hAnsi="Times New Roman"/>
          <w:b/>
          <w:bCs/>
          <w:sz w:val="24"/>
          <w:szCs w:val="24"/>
        </w:rPr>
      </w:pPr>
      <w:r w:rsidRPr="0039323A">
        <w:rPr>
          <w:rFonts w:ascii="Times New Roman" w:hAnsi="Times New Roman"/>
          <w:b/>
          <w:bCs/>
          <w:sz w:val="24"/>
          <w:szCs w:val="24"/>
        </w:rPr>
        <w:t>РАЗДЕЛ 1.</w:t>
      </w:r>
      <w:r w:rsidRPr="0039323A">
        <w:rPr>
          <w:rFonts w:ascii="Times New Roman" w:hAnsi="Times New Roman"/>
          <w:b/>
          <w:sz w:val="24"/>
          <w:szCs w:val="24"/>
        </w:rPr>
        <w:t xml:space="preserve"> БУХГАЛТЕРСКИЙ УЧЕТ. ЕГО ОБЪЕКТЫ И ЗАДАЧИ</w:t>
      </w:r>
    </w:p>
    <w:p w:rsidR="00983DE6" w:rsidRPr="005B4585" w:rsidRDefault="00983DE6" w:rsidP="007B6FE6">
      <w:pPr>
        <w:spacing w:after="0" w:line="240" w:lineRule="auto"/>
        <w:rPr>
          <w:rFonts w:ascii="Times New Roman" w:hAnsi="Times New Roman"/>
          <w:b/>
          <w:sz w:val="24"/>
          <w:szCs w:val="24"/>
        </w:rPr>
      </w:pPr>
      <w:r w:rsidRPr="005B4585">
        <w:rPr>
          <w:rFonts w:ascii="Times New Roman" w:hAnsi="Times New Roman"/>
          <w:b/>
          <w:bCs/>
          <w:sz w:val="24"/>
          <w:szCs w:val="24"/>
        </w:rPr>
        <w:t xml:space="preserve">Тема 1.2. </w:t>
      </w:r>
      <w:r w:rsidRPr="005B4585">
        <w:rPr>
          <w:rFonts w:ascii="Times New Roman" w:hAnsi="Times New Roman"/>
          <w:b/>
          <w:sz w:val="24"/>
          <w:szCs w:val="24"/>
        </w:rPr>
        <w:t>Правовая основа бухгалтерского учета</w:t>
      </w:r>
    </w:p>
    <w:p w:rsidR="00983DE6" w:rsidRDefault="00983DE6" w:rsidP="007B6FE6">
      <w:pPr>
        <w:spacing w:after="0" w:line="240" w:lineRule="auto"/>
        <w:rPr>
          <w:rFonts w:ascii="Times New Roman" w:hAnsi="Times New Roman"/>
          <w:bCs/>
          <w:sz w:val="24"/>
          <w:szCs w:val="24"/>
        </w:rPr>
      </w:pPr>
      <w:r w:rsidRPr="0039323A">
        <w:rPr>
          <w:rFonts w:ascii="Times New Roman" w:hAnsi="Times New Roman"/>
          <w:b/>
          <w:bCs/>
          <w:sz w:val="24"/>
          <w:szCs w:val="24"/>
        </w:rPr>
        <w:t xml:space="preserve">Практическое занятие </w:t>
      </w:r>
      <w:r w:rsidRPr="0039323A">
        <w:rPr>
          <w:rFonts w:ascii="Times New Roman" w:hAnsi="Times New Roman"/>
          <w:bCs/>
          <w:sz w:val="24"/>
          <w:szCs w:val="24"/>
        </w:rPr>
        <w:t>Краткий конспект Федерального закона «О бухгалтерском учете».</w:t>
      </w:r>
    </w:p>
    <w:p w:rsidR="00983DE6" w:rsidRPr="00484144" w:rsidRDefault="00983DE6" w:rsidP="007B6FE6">
      <w:pPr>
        <w:spacing w:after="0" w:line="240" w:lineRule="auto"/>
        <w:rPr>
          <w:rFonts w:ascii="Times New Roman" w:hAnsi="Times New Roman"/>
          <w:b/>
          <w:bCs/>
          <w:sz w:val="24"/>
          <w:szCs w:val="24"/>
        </w:rPr>
      </w:pPr>
      <w:bookmarkStart w:id="15" w:name="_Hlk136347788"/>
      <w:r w:rsidRPr="00130EFE">
        <w:rPr>
          <w:rFonts w:ascii="Times New Roman" w:hAnsi="Times New Roman"/>
          <w:b/>
          <w:bCs/>
          <w:sz w:val="24"/>
          <w:szCs w:val="24"/>
        </w:rPr>
        <w:t>Вид контроля:</w:t>
      </w:r>
      <w:r>
        <w:rPr>
          <w:rFonts w:ascii="Times New Roman" w:hAnsi="Times New Roman"/>
          <w:b/>
          <w:bCs/>
          <w:sz w:val="24"/>
          <w:szCs w:val="24"/>
        </w:rPr>
        <w:t xml:space="preserve"> конспектирование закона </w:t>
      </w:r>
      <w:r w:rsidRPr="00484144">
        <w:rPr>
          <w:rFonts w:ascii="Times New Roman" w:hAnsi="Times New Roman"/>
          <w:b/>
          <w:bCs/>
          <w:sz w:val="24"/>
          <w:szCs w:val="24"/>
        </w:rPr>
        <w:t>«О бухгалтерском учете».</w:t>
      </w:r>
    </w:p>
    <w:bookmarkEnd w:id="15"/>
    <w:p w:rsidR="00983DE6" w:rsidRDefault="00983DE6" w:rsidP="007B6FE6">
      <w:pPr>
        <w:spacing w:after="0" w:line="240" w:lineRule="auto"/>
        <w:jc w:val="center"/>
        <w:rPr>
          <w:rFonts w:ascii="Times New Roman" w:hAnsi="Times New Roman"/>
          <w:bCs/>
          <w:sz w:val="24"/>
          <w:szCs w:val="24"/>
        </w:rPr>
      </w:pPr>
      <w:r w:rsidRPr="0039323A">
        <w:rPr>
          <w:rFonts w:ascii="Times New Roman" w:hAnsi="Times New Roman"/>
          <w:b/>
          <w:bCs/>
          <w:sz w:val="24"/>
          <w:szCs w:val="24"/>
        </w:rPr>
        <w:t>РАЗДЕЛ 2.</w:t>
      </w:r>
      <w:r w:rsidRPr="0039323A">
        <w:rPr>
          <w:rFonts w:ascii="Times New Roman" w:hAnsi="Times New Roman"/>
          <w:b/>
          <w:sz w:val="24"/>
          <w:szCs w:val="24"/>
        </w:rPr>
        <w:t xml:space="preserve"> БУХГАЛТЕРСКИЙ БАЛАНС</w:t>
      </w:r>
    </w:p>
    <w:p w:rsidR="00983DE6" w:rsidRPr="0064752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647526">
        <w:rPr>
          <w:rFonts w:ascii="Times New Roman" w:hAnsi="Times New Roman"/>
          <w:b/>
          <w:bCs/>
          <w:sz w:val="24"/>
          <w:szCs w:val="24"/>
        </w:rPr>
        <w:t>Тема 2.1.</w:t>
      </w:r>
      <w:r w:rsidRPr="00647526">
        <w:rPr>
          <w:rFonts w:ascii="Times New Roman" w:hAnsi="Times New Roman"/>
          <w:b/>
          <w:sz w:val="24"/>
          <w:szCs w:val="24"/>
        </w:rPr>
        <w:t xml:space="preserve"> Балансовый метод отражения информации. Виды балансов</w:t>
      </w:r>
    </w:p>
    <w:p w:rsidR="00983DE6" w:rsidRPr="00647526" w:rsidRDefault="00983DE6" w:rsidP="009C3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647526">
        <w:rPr>
          <w:rFonts w:ascii="Times New Roman" w:hAnsi="Times New Roman"/>
          <w:b/>
          <w:sz w:val="24"/>
          <w:szCs w:val="24"/>
        </w:rPr>
        <w:t>Вид контроля- выполнение тестовых заданий, ситуационных задач, опрос</w:t>
      </w:r>
      <w:r>
        <w:rPr>
          <w:rFonts w:ascii="Times New Roman" w:hAnsi="Times New Roman"/>
          <w:b/>
          <w:sz w:val="24"/>
          <w:szCs w:val="24"/>
        </w:rPr>
        <w:t xml:space="preserve">, </w:t>
      </w:r>
    </w:p>
    <w:p w:rsidR="00983DE6" w:rsidRPr="00647526" w:rsidRDefault="00983DE6" w:rsidP="007B6FE6">
      <w:pPr>
        <w:spacing w:after="0" w:line="240" w:lineRule="auto"/>
        <w:jc w:val="both"/>
        <w:rPr>
          <w:rFonts w:ascii="Times New Roman" w:hAnsi="Times New Roman"/>
          <w:b/>
          <w:sz w:val="24"/>
          <w:szCs w:val="24"/>
        </w:rPr>
      </w:pPr>
    </w:p>
    <w:p w:rsidR="00983DE6" w:rsidRPr="00647526" w:rsidRDefault="00983DE6" w:rsidP="007B6FE6">
      <w:pPr>
        <w:spacing w:after="0" w:line="240" w:lineRule="auto"/>
        <w:jc w:val="center"/>
        <w:rPr>
          <w:rFonts w:ascii="Times New Roman" w:hAnsi="Times New Roman"/>
          <w:b/>
          <w:snapToGrid w:val="0"/>
          <w:sz w:val="24"/>
          <w:szCs w:val="24"/>
        </w:rPr>
      </w:pPr>
      <w:r w:rsidRPr="00647526">
        <w:rPr>
          <w:rFonts w:ascii="Times New Roman" w:hAnsi="Times New Roman"/>
          <w:b/>
          <w:snapToGrid w:val="0"/>
          <w:sz w:val="24"/>
          <w:szCs w:val="24"/>
        </w:rPr>
        <w:t>Тест</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1. Дайте определение бухгалтерского баланса: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совокупность показателей, отражающих состав имущества в денежной оценке</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балансовый метод отражения информации за отчетный период</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способ экономической группировки и обобщения имущества предприятия по составу и    источников его формирования в денежной оценке на определенную дату</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обобщение ресурсов организации и его обязательств за определенный период.</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2. В бухгалтерском балансе содержится система показателей:</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интервальных</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моментальных</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синтетических</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аналитических</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3. Какой элемент бухгалтерского баланса считается основным?</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счет</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статья</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раздел</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г) </w:t>
      </w:r>
      <w:r w:rsidRPr="00647526">
        <w:rPr>
          <w:rFonts w:ascii="Times New Roman" w:hAnsi="Times New Roman"/>
          <w:i/>
          <w:snapToGrid w:val="0"/>
          <w:sz w:val="24"/>
          <w:szCs w:val="24"/>
        </w:rPr>
        <w:t>валюта</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4. Как называется баланс, в котором отсутствуют статьи «Амортизация основных средств» и   «Амортизация НМА»?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вступительный баланс</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ликвидационный баланс</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баланс-брутто</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snapToGrid w:val="0"/>
          <w:sz w:val="24"/>
          <w:szCs w:val="24"/>
        </w:rPr>
        <w:t xml:space="preserve">г) </w:t>
      </w:r>
      <w:r w:rsidRPr="00647526">
        <w:rPr>
          <w:rFonts w:ascii="Times New Roman" w:hAnsi="Times New Roman"/>
          <w:i/>
          <w:snapToGrid w:val="0"/>
          <w:sz w:val="24"/>
          <w:szCs w:val="24"/>
        </w:rPr>
        <w:t>баланс-нетто</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5. Актив баланса - это группировка экономических ресурсов по:</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источникам образования</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роли в процессе производства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фондам</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видам и источникам образования</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6. Пассив баланса - это группировка экономических ресурсов по:</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а) </w:t>
      </w:r>
      <w:r w:rsidRPr="00647526">
        <w:rPr>
          <w:rFonts w:ascii="Times New Roman" w:hAnsi="Times New Roman"/>
          <w:i/>
          <w:snapToGrid w:val="0"/>
          <w:sz w:val="24"/>
          <w:szCs w:val="24"/>
        </w:rPr>
        <w:t>источникам образования и назначению</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видам и размещению</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степени ликвидности</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фондам</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7. В активе баланса в сгруппированном виде представлены: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а) </w:t>
      </w:r>
      <w:r w:rsidRPr="00647526">
        <w:rPr>
          <w:rFonts w:ascii="Times New Roman" w:hAnsi="Times New Roman"/>
          <w:i/>
          <w:snapToGrid w:val="0"/>
          <w:sz w:val="24"/>
          <w:szCs w:val="24"/>
        </w:rPr>
        <w:t>имущество организации</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источники образования ресурсов</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хозяйственные процессы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результаты хозяйственной деятельности.</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 xml:space="preserve">   8. В пассиве баланса в сгруппированном виде представлен :</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экономические ресурсы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б) </w:t>
      </w:r>
      <w:r w:rsidRPr="00647526">
        <w:rPr>
          <w:rFonts w:ascii="Times New Roman" w:hAnsi="Times New Roman"/>
          <w:i/>
          <w:snapToGrid w:val="0"/>
          <w:sz w:val="24"/>
          <w:szCs w:val="24"/>
        </w:rPr>
        <w:t>источники образования ресурсов</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хозяйственные процессы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результаты хозяйственной деятельности</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9. Какие из перечисленных статей баланса относятся к активу?</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Добавочный капитал</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Задолженность предприятия работникам по оплате труда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Нераспределенная прибыль</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snapToGrid w:val="0"/>
          <w:sz w:val="24"/>
          <w:szCs w:val="24"/>
        </w:rPr>
        <w:t xml:space="preserve">г) </w:t>
      </w:r>
      <w:r w:rsidRPr="00647526">
        <w:rPr>
          <w:rFonts w:ascii="Times New Roman" w:hAnsi="Times New Roman"/>
          <w:i/>
          <w:snapToGrid w:val="0"/>
          <w:sz w:val="24"/>
          <w:szCs w:val="24"/>
        </w:rPr>
        <w:t>Основные средства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10. Активы предприятия по функциональной роли делятся на: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а) </w:t>
      </w:r>
      <w:r w:rsidRPr="00647526">
        <w:rPr>
          <w:rFonts w:ascii="Times New Roman" w:hAnsi="Times New Roman"/>
          <w:i/>
          <w:snapToGrid w:val="0"/>
          <w:sz w:val="24"/>
          <w:szCs w:val="24"/>
        </w:rPr>
        <w:t>собственные и привлеченные;</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внеоборотные и оборотные;</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закрепленные и привлеченные;</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основные и дополнительные.</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11. Активы предприятия по источникам образования делятся на: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заёмные и привлеченные;</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собственные и привлеченные;</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внеоборотные и оборотные;</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закрепленные и привлеченные.</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12. Что относится к внеоборотным активам?</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сырье и материалы;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денежные средства;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готовая продукция;</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snapToGrid w:val="0"/>
          <w:sz w:val="24"/>
          <w:szCs w:val="24"/>
        </w:rPr>
        <w:t>г</w:t>
      </w:r>
      <w:r w:rsidRPr="00647526">
        <w:rPr>
          <w:rFonts w:ascii="Times New Roman" w:hAnsi="Times New Roman"/>
          <w:i/>
          <w:snapToGrid w:val="0"/>
          <w:sz w:val="24"/>
          <w:szCs w:val="24"/>
        </w:rPr>
        <w:t>) нематериальные активы.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13. Что относится к оборотным активам?</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основные средства;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долгосрочные займы;</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сырье и материалы;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нематериальные активы.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14. К собственным источникам формирования имущества относятся:</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долгосрочные займы;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дебиторская задолженность;</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прибыль;</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кредиты банка.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15. К заемным источникам формирования имущества относятся:</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а) </w:t>
      </w:r>
      <w:r w:rsidRPr="00647526">
        <w:rPr>
          <w:rFonts w:ascii="Times New Roman" w:hAnsi="Times New Roman"/>
          <w:i/>
          <w:snapToGrid w:val="0"/>
          <w:sz w:val="24"/>
          <w:szCs w:val="24"/>
        </w:rPr>
        <w:t>кредиты банка;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резервный капитал;</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уставной капитал;</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прибыль.</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16. Дебиторская задолженность - это оборотные активы сферы: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производства;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б) </w:t>
      </w:r>
      <w:r w:rsidRPr="00647526">
        <w:rPr>
          <w:rFonts w:ascii="Times New Roman" w:hAnsi="Times New Roman"/>
          <w:i/>
          <w:snapToGrid w:val="0"/>
          <w:sz w:val="24"/>
          <w:szCs w:val="24"/>
        </w:rPr>
        <w:t>обращения;</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внепроизводственной.</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17. Может ли организация осуществлять производственно - хозяйственную и финансовую деятельность без привлечения заемного капитала?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может;</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не может;</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в зависимости от формы собственности.</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18. </w:t>
      </w:r>
      <w:r w:rsidRPr="00647526">
        <w:rPr>
          <w:rFonts w:ascii="Times New Roman" w:hAnsi="Times New Roman"/>
          <w:i/>
          <w:snapToGrid w:val="0"/>
          <w:sz w:val="24"/>
          <w:szCs w:val="24"/>
        </w:rPr>
        <w:t>Капитальное уравнение двойственности, отражающее суть предприятия имеет вид:</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Активы = собственный капитал;</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Активы = обязательства = собственный капитал;</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Активы = собственный капитал + обязательства</w:t>
      </w:r>
      <w:r w:rsidRPr="00647526">
        <w:rPr>
          <w:rFonts w:ascii="Times New Roman" w:hAnsi="Times New Roman"/>
          <w:snapToGrid w:val="0"/>
          <w:sz w:val="24"/>
          <w:szCs w:val="24"/>
        </w:rPr>
        <w:t>;</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Активы + расходы = собственный капитал + доходы.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19. К оборотным активам сферы производства относят:</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основные средства;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б) </w:t>
      </w:r>
      <w:r w:rsidRPr="00647526">
        <w:rPr>
          <w:rFonts w:ascii="Times New Roman" w:hAnsi="Times New Roman"/>
          <w:i/>
          <w:snapToGrid w:val="0"/>
          <w:sz w:val="24"/>
          <w:szCs w:val="24"/>
        </w:rPr>
        <w:t>готовую продукцию</w:t>
      </w:r>
      <w:r w:rsidRPr="00647526">
        <w:rPr>
          <w:rFonts w:ascii="Times New Roman" w:hAnsi="Times New Roman"/>
          <w:snapToGrid w:val="0"/>
          <w:sz w:val="24"/>
          <w:szCs w:val="24"/>
        </w:rPr>
        <w:t>;</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незавершенное производство;</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денежные средства.</w:t>
      </w:r>
    </w:p>
    <w:p w:rsidR="00983DE6" w:rsidRPr="00647526" w:rsidRDefault="00983DE6" w:rsidP="007B6FE6">
      <w:pPr>
        <w:spacing w:after="0" w:line="240" w:lineRule="auto"/>
        <w:rPr>
          <w:rFonts w:ascii="Times New Roman" w:hAnsi="Times New Roman"/>
          <w:snapToGrid w:val="0"/>
        </w:rPr>
      </w:pPr>
      <w:r w:rsidRPr="00647526">
        <w:rPr>
          <w:rFonts w:ascii="Times New Roman" w:hAnsi="Times New Roman"/>
          <w:i/>
          <w:snapToGrid w:val="0"/>
        </w:rPr>
        <w:t>20. Хозяйственные средства в расчетах - это:</w:t>
      </w:r>
    </w:p>
    <w:p w:rsidR="00983DE6" w:rsidRPr="00647526" w:rsidRDefault="00983DE6" w:rsidP="007B6FE6">
      <w:pPr>
        <w:spacing w:after="0" w:line="240" w:lineRule="auto"/>
        <w:rPr>
          <w:rFonts w:ascii="Times New Roman" w:hAnsi="Times New Roman"/>
          <w:snapToGrid w:val="0"/>
        </w:rPr>
      </w:pPr>
      <w:r w:rsidRPr="00647526">
        <w:rPr>
          <w:rFonts w:ascii="Times New Roman" w:hAnsi="Times New Roman"/>
          <w:snapToGrid w:val="0"/>
        </w:rPr>
        <w:t>а) задолженность поставщикам;</w:t>
      </w:r>
    </w:p>
    <w:p w:rsidR="00983DE6" w:rsidRPr="00647526" w:rsidRDefault="00983DE6" w:rsidP="007B6FE6">
      <w:pPr>
        <w:spacing w:after="0" w:line="240" w:lineRule="auto"/>
        <w:rPr>
          <w:rFonts w:ascii="Times New Roman" w:hAnsi="Times New Roman"/>
          <w:snapToGrid w:val="0"/>
        </w:rPr>
      </w:pPr>
      <w:r w:rsidRPr="00647526">
        <w:rPr>
          <w:rFonts w:ascii="Times New Roman" w:hAnsi="Times New Roman"/>
          <w:snapToGrid w:val="0"/>
        </w:rPr>
        <w:t>б) задолженность работникам по оплате труда;</w:t>
      </w:r>
    </w:p>
    <w:p w:rsidR="00983DE6" w:rsidRPr="00647526" w:rsidRDefault="00983DE6" w:rsidP="007B6FE6">
      <w:pPr>
        <w:spacing w:after="0" w:line="240" w:lineRule="auto"/>
        <w:rPr>
          <w:rFonts w:ascii="Times New Roman" w:hAnsi="Times New Roman"/>
          <w:snapToGrid w:val="0"/>
        </w:rPr>
      </w:pPr>
      <w:r w:rsidRPr="00647526">
        <w:rPr>
          <w:rFonts w:ascii="Times New Roman" w:hAnsi="Times New Roman"/>
          <w:snapToGrid w:val="0"/>
        </w:rPr>
        <w:t>в) задолженность банку по кредитам;</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snapToGrid w:val="0"/>
          <w:sz w:val="24"/>
          <w:szCs w:val="24"/>
        </w:rPr>
        <w:t xml:space="preserve">г) </w:t>
      </w:r>
      <w:r w:rsidRPr="00647526">
        <w:rPr>
          <w:rFonts w:ascii="Times New Roman" w:hAnsi="Times New Roman"/>
          <w:i/>
          <w:snapToGrid w:val="0"/>
          <w:sz w:val="24"/>
          <w:szCs w:val="24"/>
        </w:rPr>
        <w:t>дебиторская задолженность покупателей за отправленную продукцию.</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i/>
          <w:snapToGrid w:val="0"/>
          <w:sz w:val="24"/>
          <w:szCs w:val="24"/>
        </w:rPr>
        <w:t>21. Обязательства по распределению - это:</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а) </w:t>
      </w:r>
      <w:r w:rsidRPr="00647526">
        <w:rPr>
          <w:rFonts w:ascii="Times New Roman" w:hAnsi="Times New Roman"/>
          <w:i/>
          <w:snapToGrid w:val="0"/>
          <w:sz w:val="24"/>
          <w:szCs w:val="24"/>
        </w:rPr>
        <w:t>задолженность работникам по оплате труда;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задолженность подотчетных лиц;</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задолженность банку по кредитам;</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дебиторская задолженность покупателей за отправленную продукцию.</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10. Какие из перечисленных статей баланса относится к пассиву?</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налог на добавленную стоимость</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незавершенное производство</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резервный капитал</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нематериальные активы</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11. Какие разделы содержит активная часть баланса?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а) </w:t>
      </w:r>
      <w:r w:rsidRPr="00647526">
        <w:rPr>
          <w:rFonts w:ascii="Times New Roman" w:hAnsi="Times New Roman"/>
          <w:i/>
          <w:snapToGrid w:val="0"/>
          <w:sz w:val="24"/>
          <w:szCs w:val="24"/>
        </w:rPr>
        <w:t>внеоборотные активы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капитал и резервы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долгосрочные обязательства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краткосрочные обязательства</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12. Какие разделы содержит пассивная часть баланса?</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в необоротные активы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б) </w:t>
      </w:r>
      <w:r w:rsidRPr="00647526">
        <w:rPr>
          <w:rFonts w:ascii="Times New Roman" w:hAnsi="Times New Roman"/>
          <w:i/>
          <w:snapToGrid w:val="0"/>
          <w:sz w:val="24"/>
          <w:szCs w:val="24"/>
        </w:rPr>
        <w:t>капитал и резервы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в) оборотные активы</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денежные средства</w:t>
      </w:r>
    </w:p>
    <w:p w:rsidR="00983DE6" w:rsidRPr="00647526" w:rsidRDefault="00983DE6" w:rsidP="007B6FE6">
      <w:pPr>
        <w:spacing w:after="0" w:line="240" w:lineRule="auto"/>
        <w:rPr>
          <w:rFonts w:ascii="Times New Roman" w:hAnsi="Times New Roman"/>
          <w:i/>
          <w:snapToGrid w:val="0"/>
          <w:sz w:val="24"/>
          <w:szCs w:val="24"/>
        </w:rPr>
      </w:pPr>
      <w:r w:rsidRPr="00647526">
        <w:rPr>
          <w:rFonts w:ascii="Times New Roman" w:hAnsi="Times New Roman"/>
          <w:i/>
          <w:snapToGrid w:val="0"/>
          <w:sz w:val="24"/>
          <w:szCs w:val="24"/>
        </w:rPr>
        <w:t>13. Хозяйственная операция «Выдана заработная плата работникам из кассы предприятия» относится к типу:</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а) первому</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б) второму</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 xml:space="preserve">в) </w:t>
      </w:r>
      <w:r w:rsidRPr="00647526">
        <w:rPr>
          <w:rFonts w:ascii="Times New Roman" w:hAnsi="Times New Roman"/>
          <w:i/>
          <w:snapToGrid w:val="0"/>
          <w:sz w:val="24"/>
          <w:szCs w:val="24"/>
        </w:rPr>
        <w:t>третьему</w:t>
      </w:r>
    </w:p>
    <w:p w:rsidR="00983DE6" w:rsidRPr="00647526" w:rsidRDefault="00983DE6" w:rsidP="007B6FE6">
      <w:pPr>
        <w:spacing w:after="0" w:line="240" w:lineRule="auto"/>
        <w:rPr>
          <w:rFonts w:ascii="Times New Roman" w:hAnsi="Times New Roman"/>
          <w:snapToGrid w:val="0"/>
          <w:sz w:val="24"/>
          <w:szCs w:val="24"/>
        </w:rPr>
      </w:pPr>
      <w:r w:rsidRPr="00647526">
        <w:rPr>
          <w:rFonts w:ascii="Times New Roman" w:hAnsi="Times New Roman"/>
          <w:snapToGrid w:val="0"/>
          <w:sz w:val="24"/>
          <w:szCs w:val="24"/>
        </w:rPr>
        <w:t>г) четвертому</w:t>
      </w:r>
    </w:p>
    <w:p w:rsidR="00983DE6" w:rsidRPr="00647526" w:rsidRDefault="00983DE6" w:rsidP="007B6FE6">
      <w:pPr>
        <w:spacing w:after="0" w:line="240" w:lineRule="auto"/>
        <w:rPr>
          <w:rFonts w:ascii="Times New Roman" w:hAnsi="Times New Roman"/>
          <w:i/>
          <w:snapToGrid w:val="0"/>
        </w:rPr>
      </w:pPr>
      <w:r w:rsidRPr="00647526">
        <w:rPr>
          <w:rFonts w:ascii="Times New Roman" w:hAnsi="Times New Roman"/>
          <w:i/>
          <w:snapToGrid w:val="0"/>
        </w:rPr>
        <w:t>14. Хозяйственная операция «Краткосрочный кредит банка направлен на погашение долга поставщику» относится к типу:</w:t>
      </w:r>
    </w:p>
    <w:p w:rsidR="00983DE6" w:rsidRPr="00647526" w:rsidRDefault="00983DE6" w:rsidP="007B6FE6">
      <w:pPr>
        <w:spacing w:after="0" w:line="240" w:lineRule="auto"/>
        <w:rPr>
          <w:rFonts w:ascii="Times New Roman" w:hAnsi="Times New Roman"/>
          <w:snapToGrid w:val="0"/>
        </w:rPr>
      </w:pPr>
      <w:r w:rsidRPr="00647526">
        <w:rPr>
          <w:rFonts w:ascii="Times New Roman" w:hAnsi="Times New Roman"/>
          <w:snapToGrid w:val="0"/>
        </w:rPr>
        <w:t>а) первому</w:t>
      </w:r>
    </w:p>
    <w:p w:rsidR="00983DE6" w:rsidRPr="00647526" w:rsidRDefault="00983DE6" w:rsidP="007B6FE6">
      <w:pPr>
        <w:spacing w:after="0" w:line="240" w:lineRule="auto"/>
        <w:rPr>
          <w:rFonts w:ascii="Times New Roman" w:hAnsi="Times New Roman"/>
          <w:snapToGrid w:val="0"/>
        </w:rPr>
      </w:pPr>
      <w:r w:rsidRPr="00647526">
        <w:rPr>
          <w:rFonts w:ascii="Times New Roman" w:hAnsi="Times New Roman"/>
          <w:snapToGrid w:val="0"/>
        </w:rPr>
        <w:t>б)</w:t>
      </w:r>
      <w:r w:rsidRPr="00647526">
        <w:rPr>
          <w:rFonts w:ascii="Times New Roman" w:hAnsi="Times New Roman"/>
          <w:i/>
          <w:snapToGrid w:val="0"/>
        </w:rPr>
        <w:t>второму</w:t>
      </w:r>
    </w:p>
    <w:p w:rsidR="00983DE6" w:rsidRPr="00647526" w:rsidRDefault="00983DE6" w:rsidP="007B6FE6">
      <w:pPr>
        <w:spacing w:after="0" w:line="240" w:lineRule="auto"/>
        <w:rPr>
          <w:rFonts w:ascii="Times New Roman" w:hAnsi="Times New Roman"/>
          <w:snapToGrid w:val="0"/>
        </w:rPr>
      </w:pPr>
      <w:r w:rsidRPr="00647526">
        <w:rPr>
          <w:rFonts w:ascii="Times New Roman" w:hAnsi="Times New Roman"/>
          <w:snapToGrid w:val="0"/>
        </w:rPr>
        <w:t>в) третьему</w:t>
      </w:r>
    </w:p>
    <w:p w:rsidR="00983DE6" w:rsidRPr="00647526" w:rsidRDefault="00983DE6" w:rsidP="007B6FE6">
      <w:pPr>
        <w:spacing w:after="0" w:line="240" w:lineRule="auto"/>
        <w:rPr>
          <w:rFonts w:ascii="Times New Roman" w:hAnsi="Times New Roman"/>
          <w:snapToGrid w:val="0"/>
        </w:rPr>
      </w:pPr>
      <w:r w:rsidRPr="00647526">
        <w:rPr>
          <w:rFonts w:ascii="Times New Roman" w:hAnsi="Times New Roman"/>
          <w:snapToGrid w:val="0"/>
        </w:rPr>
        <w:t>г) четвертому</w:t>
      </w:r>
    </w:p>
    <w:p w:rsidR="00983DE6" w:rsidRPr="00647526" w:rsidRDefault="00983DE6" w:rsidP="007B6FE6">
      <w:pPr>
        <w:spacing w:after="0" w:line="240" w:lineRule="auto"/>
        <w:rPr>
          <w:rFonts w:ascii="Times New Roman" w:hAnsi="Times New Roman"/>
          <w:b/>
          <w:snapToGrid w:val="0"/>
        </w:rPr>
      </w:pPr>
      <w:r w:rsidRPr="00647526">
        <w:rPr>
          <w:rFonts w:ascii="Times New Roman" w:hAnsi="Times New Roman"/>
          <w:b/>
          <w:snapToGrid w:val="0"/>
        </w:rPr>
        <w:t>Ответы: в. в. г. г. в. а. а. б. г. а.в.г.в.в.а.б.в.в.б.г.а.в.а.б.в.б.</w:t>
      </w:r>
    </w:p>
    <w:p w:rsidR="00983DE6" w:rsidRPr="00647526" w:rsidRDefault="00983DE6" w:rsidP="007B6FE6">
      <w:pPr>
        <w:spacing w:after="0" w:line="240" w:lineRule="auto"/>
        <w:rPr>
          <w:rFonts w:ascii="Times New Roman" w:hAnsi="Times New Roman"/>
          <w:b/>
          <w:bCs/>
          <w:i/>
          <w:iCs/>
        </w:rPr>
      </w:pPr>
      <w:r w:rsidRPr="00647526">
        <w:rPr>
          <w:rFonts w:ascii="Times New Roman" w:hAnsi="Times New Roman"/>
          <w:b/>
          <w:bCs/>
          <w:i/>
          <w:iCs/>
        </w:rPr>
        <w:t>Практическое задание</w:t>
      </w:r>
    </w:p>
    <w:p w:rsidR="00983DE6" w:rsidRPr="00647526" w:rsidRDefault="00983DE6" w:rsidP="007B6FE6">
      <w:pPr>
        <w:numPr>
          <w:ilvl w:val="0"/>
          <w:numId w:val="7"/>
        </w:numPr>
        <w:tabs>
          <w:tab w:val="clear" w:pos="720"/>
          <w:tab w:val="num" w:pos="284"/>
        </w:tabs>
        <w:spacing w:after="0" w:line="240" w:lineRule="auto"/>
        <w:ind w:left="0" w:firstLine="0"/>
        <w:rPr>
          <w:rFonts w:ascii="Times New Roman" w:hAnsi="Times New Roman"/>
          <w:b/>
          <w:bCs/>
          <w:i/>
          <w:iCs/>
        </w:rPr>
      </w:pPr>
      <w:r w:rsidRPr="00647526">
        <w:rPr>
          <w:rFonts w:ascii="Times New Roman" w:hAnsi="Times New Roman"/>
          <w:b/>
          <w:bCs/>
          <w:i/>
          <w:iCs/>
        </w:rPr>
        <w:t>Проверка знания плана счетов</w:t>
      </w:r>
    </w:p>
    <w:p w:rsidR="00983DE6" w:rsidRPr="00A436C4" w:rsidRDefault="00983DE6" w:rsidP="007B6FE6">
      <w:pPr>
        <w:spacing w:after="0" w:line="240" w:lineRule="auto"/>
        <w:rPr>
          <w:rFonts w:ascii="Times New Roman" w:hAnsi="Times New Roman"/>
          <w:sz w:val="24"/>
          <w:szCs w:val="24"/>
        </w:rPr>
      </w:pP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62,67,69,73,19,75,98,80,84,90.</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2.</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01,10,99,16,19,21,98,40,52,60.</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3.</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90,10,94,96,19,99,97,40,03,60.</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4.</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51,10,11,15,20,21,45,81,99,62.</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5.</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08,06,04,15,23,99,97,40,52,46.</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6.</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91,26,19,16,08,71,62,40,43,86.</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7.</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83,91,82,15,21,25,94,80,51,66.</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8.</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62,10,69,73,80,86,94,03,05,19.</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9.</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97,29,25,16,19,20,60,68,41,46.</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10.</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99,10,71,16,20,21,97,40,44,43.</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11.</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91,15,86,66,79,94,97,67,46,55.</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12.</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76,63,11,16,19,99,97,43,46,52.</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13.</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07,12,11,16,19,67,98,73,99,94.</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14.</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01,02,11,15,19,58,80,75,96,42.</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15.</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62,91,76,84,79,21,97,40,94,99.</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16.</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90,99,80,16,19,21,45,43,98,62.</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17.</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08,20,11,58,19,84,98,43,90,99.</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18.</w:t>
      </w:r>
    </w:p>
    <w:p w:rsidR="00983DE6"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01,15,99,19,40,21,99,44,08,04.</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19.</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58,03,28,16,19,21,99,43,40,46.</w:t>
      </w:r>
    </w:p>
    <w:p w:rsidR="00983DE6" w:rsidRPr="00A436C4" w:rsidRDefault="00983DE6" w:rsidP="007B6FE6">
      <w:pPr>
        <w:spacing w:after="0" w:line="240" w:lineRule="auto"/>
        <w:rPr>
          <w:rFonts w:ascii="Times New Roman" w:hAnsi="Times New Roman"/>
          <w:b/>
          <w:sz w:val="24"/>
          <w:szCs w:val="24"/>
        </w:rPr>
      </w:pPr>
      <w:r w:rsidRPr="00A436C4">
        <w:rPr>
          <w:rFonts w:ascii="Times New Roman" w:hAnsi="Times New Roman"/>
          <w:b/>
          <w:sz w:val="24"/>
          <w:szCs w:val="24"/>
        </w:rPr>
        <w:t>З А Д А Н И Е  20.</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Назвать  счета:  81,14,11,25,19,23,44,43,57,58.</w:t>
      </w:r>
    </w:p>
    <w:p w:rsidR="00983DE6" w:rsidRPr="00A436C4" w:rsidRDefault="00983DE6" w:rsidP="007B6FE6">
      <w:pPr>
        <w:spacing w:after="0" w:line="240" w:lineRule="auto"/>
        <w:rPr>
          <w:rFonts w:ascii="Times New Roman" w:hAnsi="Times New Roman"/>
          <w:sz w:val="24"/>
          <w:szCs w:val="24"/>
        </w:rPr>
      </w:pPr>
    </w:p>
    <w:p w:rsidR="00983DE6" w:rsidRPr="00130EFE" w:rsidRDefault="00983DE6" w:rsidP="007B6FE6">
      <w:pPr>
        <w:spacing w:after="0" w:line="240" w:lineRule="auto"/>
        <w:jc w:val="center"/>
        <w:rPr>
          <w:rFonts w:ascii="Times New Roman" w:hAnsi="Times New Roman"/>
          <w:b/>
          <w:sz w:val="24"/>
          <w:szCs w:val="24"/>
        </w:rPr>
      </w:pPr>
      <w:r w:rsidRPr="00130EFE">
        <w:rPr>
          <w:rFonts w:ascii="Times New Roman" w:hAnsi="Times New Roman"/>
          <w:b/>
          <w:sz w:val="24"/>
          <w:szCs w:val="24"/>
        </w:rPr>
        <w:t>Решение ситуационных задач</w:t>
      </w:r>
    </w:p>
    <w:p w:rsidR="00983DE6" w:rsidRPr="00A436C4" w:rsidRDefault="00983DE6" w:rsidP="007B6FE6">
      <w:pPr>
        <w:spacing w:after="0" w:line="240" w:lineRule="auto"/>
        <w:rPr>
          <w:rFonts w:ascii="Times New Roman" w:hAnsi="Times New Roman"/>
          <w:sz w:val="24"/>
          <w:szCs w:val="24"/>
        </w:rPr>
      </w:pPr>
    </w:p>
    <w:p w:rsidR="00983DE6" w:rsidRDefault="00983DE6" w:rsidP="007B6FE6">
      <w:pPr>
        <w:shd w:val="clear" w:color="auto" w:fill="FFFFFF"/>
        <w:autoSpaceDE w:val="0"/>
        <w:autoSpaceDN w:val="0"/>
        <w:adjustRightInd w:val="0"/>
        <w:spacing w:after="0" w:line="240" w:lineRule="auto"/>
        <w:ind w:firstLine="709"/>
        <w:rPr>
          <w:rFonts w:ascii="Times New Roman" w:hAnsi="Times New Roman"/>
          <w:b/>
          <w:bCs/>
          <w:color w:val="000000"/>
          <w:sz w:val="24"/>
          <w:szCs w:val="24"/>
        </w:rPr>
      </w:pPr>
      <w:r>
        <w:rPr>
          <w:rFonts w:ascii="Times New Roman" w:hAnsi="Times New Roman"/>
          <w:b/>
          <w:bCs/>
          <w:color w:val="000000"/>
          <w:sz w:val="24"/>
          <w:szCs w:val="24"/>
        </w:rPr>
        <w:t>Задача1.</w:t>
      </w: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sz w:val="24"/>
          <w:szCs w:val="24"/>
        </w:rPr>
      </w:pPr>
      <w:r w:rsidRPr="00A436C4">
        <w:rPr>
          <w:rFonts w:ascii="Times New Roman" w:hAnsi="Times New Roman"/>
          <w:color w:val="000000"/>
          <w:sz w:val="24"/>
          <w:szCs w:val="24"/>
        </w:rPr>
        <w:t>На основе данных для выполнения зада</w:t>
      </w:r>
      <w:r>
        <w:rPr>
          <w:rFonts w:ascii="Times New Roman" w:hAnsi="Times New Roman"/>
          <w:color w:val="000000"/>
          <w:sz w:val="24"/>
          <w:szCs w:val="24"/>
        </w:rPr>
        <w:t>чи  опреде</w:t>
      </w:r>
      <w:r w:rsidRPr="00A436C4">
        <w:rPr>
          <w:rFonts w:ascii="Times New Roman" w:hAnsi="Times New Roman"/>
          <w:color w:val="000000"/>
          <w:sz w:val="24"/>
          <w:szCs w:val="24"/>
        </w:rPr>
        <w:t>лить, к какой статье бухгалтерского баланса (активной или пас</w:t>
      </w:r>
      <w:r w:rsidRPr="00A436C4">
        <w:rPr>
          <w:rFonts w:ascii="Times New Roman" w:hAnsi="Times New Roman"/>
          <w:color w:val="000000"/>
          <w:sz w:val="24"/>
          <w:szCs w:val="24"/>
        </w:rPr>
        <w:softHyphen/>
        <w:t xml:space="preserve">сивной) относятся конкретные виды имущества и источники его формирования, а затем составить бухгалтерский баланс ООО «Фаворит» на 1 </w:t>
      </w:r>
      <w:r>
        <w:rPr>
          <w:rFonts w:ascii="Times New Roman" w:hAnsi="Times New Roman"/>
          <w:color w:val="000000"/>
          <w:sz w:val="24"/>
          <w:szCs w:val="24"/>
        </w:rPr>
        <w:t>января 20_ г., используя табл. 1</w:t>
      </w:r>
      <w:r w:rsidRPr="00A436C4">
        <w:rPr>
          <w:rFonts w:ascii="Times New Roman" w:hAnsi="Times New Roman"/>
          <w:color w:val="000000"/>
          <w:sz w:val="24"/>
          <w:szCs w:val="24"/>
        </w:rPr>
        <w:t>.</w:t>
      </w:r>
    </w:p>
    <w:p w:rsidR="00983DE6" w:rsidRPr="00A436C4" w:rsidRDefault="00983DE6" w:rsidP="007B6FE6">
      <w:pPr>
        <w:autoSpaceDE w:val="0"/>
        <w:autoSpaceDN w:val="0"/>
        <w:adjustRightInd w:val="0"/>
        <w:spacing w:after="0" w:line="240" w:lineRule="auto"/>
        <w:ind w:firstLine="540"/>
        <w:jc w:val="right"/>
        <w:rPr>
          <w:rFonts w:ascii="Times New Roman" w:hAnsi="Times New Roman"/>
          <w:sz w:val="24"/>
          <w:szCs w:val="24"/>
        </w:rPr>
      </w:pPr>
      <w:r>
        <w:rPr>
          <w:rFonts w:ascii="Times New Roman" w:hAnsi="Times New Roman"/>
          <w:sz w:val="24"/>
          <w:szCs w:val="24"/>
        </w:rPr>
        <w:t>Таблица 1</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A436C4">
        <w:rPr>
          <w:rFonts w:ascii="Times New Roman" w:hAnsi="Times New Roman"/>
          <w:color w:val="000000"/>
          <w:sz w:val="24"/>
          <w:szCs w:val="24"/>
        </w:rPr>
        <w:t>Бухгалтерский баланс</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bl>
      <w:tblPr>
        <w:tblW w:w="5000" w:type="pct"/>
        <w:tblCellMar>
          <w:left w:w="40" w:type="dxa"/>
          <w:right w:w="40" w:type="dxa"/>
        </w:tblCellMar>
        <w:tblLook w:val="0000"/>
      </w:tblPr>
      <w:tblGrid>
        <w:gridCol w:w="6559"/>
        <w:gridCol w:w="853"/>
        <w:gridCol w:w="1989"/>
        <w:gridCol w:w="15"/>
        <w:gridCol w:w="19"/>
      </w:tblGrid>
      <w:tr w:rsidR="00983DE6" w:rsidRPr="009A15AB" w:rsidTr="00DE705F">
        <w:trPr>
          <w:gridAfter w:val="1"/>
          <w:wAfter w:w="10" w:type="pct"/>
          <w:trHeight w:val="49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Актив</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Сумма,</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руб.</w:t>
            </w:r>
          </w:p>
        </w:tc>
      </w:tr>
      <w:tr w:rsidR="00983DE6" w:rsidRPr="009A15AB" w:rsidTr="00DE705F">
        <w:trPr>
          <w:gridAfter w:val="1"/>
          <w:wAfter w:w="10"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 xml:space="preserve">2     </w:t>
            </w:r>
          </w:p>
        </w:tc>
      </w:tr>
      <w:tr w:rsidR="00983DE6" w:rsidRPr="009A15AB" w:rsidTr="00DE705F">
        <w:trPr>
          <w:gridAfter w:val="1"/>
          <w:wAfter w:w="10"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I</w:t>
            </w:r>
            <w:r w:rsidRPr="00A436C4">
              <w:rPr>
                <w:rFonts w:ascii="Times New Roman" w:hAnsi="Times New Roman"/>
                <w:b/>
                <w:color w:val="000000"/>
                <w:sz w:val="24"/>
                <w:szCs w:val="24"/>
              </w:rPr>
              <w:t>. Внеоборотные активы</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Нематериальные активы (остаточная стоимость)</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Основные средства (остаточная стоимость)</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Незавершенное строительство</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Долгосрочные финансовые вложении</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Прочие внеоборотные активы</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Итого по разделу 1:</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 xml:space="preserve">II. </w:t>
            </w:r>
            <w:r w:rsidRPr="00A436C4">
              <w:rPr>
                <w:rFonts w:ascii="Times New Roman" w:hAnsi="Times New Roman"/>
                <w:b/>
                <w:color w:val="000000"/>
                <w:sz w:val="24"/>
                <w:szCs w:val="24"/>
              </w:rPr>
              <w:t>Оборотные активы</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Запасы, в том числе:</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сырье, материалы и другие аналогичные ценности</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480"/>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затраты в незавершенном производстве (издержках об</w:t>
            </w:r>
            <w:r w:rsidRPr="00A436C4">
              <w:rPr>
                <w:rFonts w:ascii="Times New Roman" w:hAnsi="Times New Roman"/>
                <w:color w:val="000000"/>
                <w:sz w:val="24"/>
                <w:szCs w:val="24"/>
              </w:rPr>
              <w:softHyphen/>
              <w:t>ращения)</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готовая продукция и товары для перепродажи</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расходы будущих периодов</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Налог на добавленную стоимость</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691"/>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Дебиторская задолженность (платежи по которой ожидают</w:t>
            </w:r>
            <w:r w:rsidRPr="00A436C4">
              <w:rPr>
                <w:rFonts w:ascii="Times New Roman" w:hAnsi="Times New Roman"/>
                <w:color w:val="000000"/>
                <w:sz w:val="24"/>
                <w:szCs w:val="24"/>
              </w:rPr>
              <w:softHyphen/>
              <w:t>ся более чем через 12 месяцев после отчетной даты), в том числе:</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1"/>
          <w:wAfter w:w="10" w:type="pct"/>
          <w:trHeight w:val="278"/>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покупатели и заказчики</w:t>
            </w:r>
          </w:p>
        </w:tc>
        <w:tc>
          <w:tcPr>
            <w:tcW w:w="1062"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векселя к получению</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задолженность дочерних и зависимых обществ</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авансы выданные</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прочие дебиторы</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490"/>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Дебиторская задолженность (платежи по которой ожидают</w:t>
            </w:r>
            <w:r w:rsidRPr="00A436C4">
              <w:rPr>
                <w:rFonts w:ascii="Times New Roman" w:hAnsi="Times New Roman"/>
                <w:color w:val="000000"/>
                <w:sz w:val="24"/>
                <w:szCs w:val="24"/>
              </w:rPr>
              <w:softHyphen/>
              <w:t>ся в течение 12 месяцев после отчетной даты), в том числе:</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покупатели и заказчики</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78"/>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векселя к получению</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задолженность дочерних и зависимых обществ</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490"/>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задолженность учредителей по взносам в уставный капи</w:t>
            </w:r>
            <w:r w:rsidRPr="00A436C4">
              <w:rPr>
                <w:rFonts w:ascii="Times New Roman" w:hAnsi="Times New Roman"/>
                <w:color w:val="000000"/>
                <w:sz w:val="24"/>
                <w:szCs w:val="24"/>
              </w:rPr>
              <w:softHyphen/>
              <w:t>тал</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авансы выданные</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прочие дебиторы</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A436C4">
              <w:rPr>
                <w:rFonts w:ascii="Times New Roman" w:hAnsi="Times New Roman"/>
                <w:color w:val="000000"/>
                <w:sz w:val="24"/>
                <w:szCs w:val="24"/>
              </w:rPr>
              <w:t>1</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sz w:val="24"/>
                <w:szCs w:val="24"/>
              </w:rPr>
              <w:t>2</w:t>
            </w: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Краткосрочные финансовые вложения</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Денежные средства, в том числе:</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касса</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расчетные счета</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валютные счета</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прочие денежные средства</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Прочие оборотные активы</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xml:space="preserve">Итого по разделу </w:t>
            </w:r>
            <w:r w:rsidRPr="00A436C4">
              <w:rPr>
                <w:rFonts w:ascii="Times New Roman" w:hAnsi="Times New Roman"/>
                <w:color w:val="000000"/>
                <w:sz w:val="24"/>
                <w:szCs w:val="24"/>
                <w:lang w:val="en-US"/>
              </w:rPr>
              <w:t>II:</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Баланс</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4"/>
          <w:wAfter w:w="1524" w:type="pct"/>
          <w:trHeight w:val="269"/>
        </w:trPr>
        <w:tc>
          <w:tcPr>
            <w:tcW w:w="3476" w:type="pct"/>
            <w:tcBorders>
              <w:top w:val="single" w:sz="6" w:space="0" w:color="auto"/>
              <w:left w:val="nil"/>
              <w:bottom w:val="single" w:sz="6" w:space="0" w:color="auto"/>
              <w:right w:val="nil"/>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480"/>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Пассив</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Сумма, руб.</w:t>
            </w: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w:t>
            </w: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 xml:space="preserve">III. </w:t>
            </w:r>
            <w:r w:rsidRPr="00A436C4">
              <w:rPr>
                <w:rFonts w:ascii="Times New Roman" w:hAnsi="Times New Roman"/>
                <w:b/>
                <w:color w:val="000000"/>
                <w:sz w:val="24"/>
                <w:szCs w:val="24"/>
              </w:rPr>
              <w:t>Капитал и резервы</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Уставный капитал</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Добавочный капитал</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Резервный капитал</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Фонды накопления</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Фонд социальной сферы</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Целевые финансирования и поступления</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gridAfter w:val="2"/>
          <w:wAfter w:w="18" w:type="pct"/>
          <w:trHeight w:val="49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Нераспределенная прибыль (непокрытый убыток — вычита</w:t>
            </w:r>
            <w:r w:rsidRPr="00A436C4">
              <w:rPr>
                <w:rFonts w:ascii="Times New Roman" w:hAnsi="Times New Roman"/>
                <w:color w:val="000000"/>
                <w:sz w:val="24"/>
                <w:szCs w:val="24"/>
              </w:rPr>
              <w:softHyphen/>
              <w:t>ется) прошлых лет</w:t>
            </w:r>
          </w:p>
        </w:tc>
        <w:tc>
          <w:tcPr>
            <w:tcW w:w="10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480"/>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Нераспределенная прибыль (непокрытый убыток — вычита</w:t>
            </w:r>
            <w:r w:rsidRPr="00A436C4">
              <w:rPr>
                <w:rFonts w:ascii="Times New Roman" w:hAnsi="Times New Roman"/>
                <w:color w:val="000000"/>
                <w:sz w:val="24"/>
                <w:szCs w:val="24"/>
              </w:rPr>
              <w:softHyphen/>
              <w:t>ется) отчетного года</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Итого по разделу Ш:</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 xml:space="preserve">IV. </w:t>
            </w:r>
            <w:r w:rsidRPr="00A436C4">
              <w:rPr>
                <w:rFonts w:ascii="Times New Roman" w:hAnsi="Times New Roman"/>
                <w:b/>
                <w:color w:val="000000"/>
                <w:sz w:val="24"/>
                <w:szCs w:val="24"/>
              </w:rPr>
              <w:t>Долгосрочные обязательства</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Заемные средства, в том числе:</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кредиты банков</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прочие займы</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Прочие долгосрочные пассивы</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xml:space="preserve">Итого по разделу </w:t>
            </w:r>
            <w:r w:rsidRPr="00A436C4">
              <w:rPr>
                <w:rFonts w:ascii="Times New Roman" w:hAnsi="Times New Roman"/>
                <w:color w:val="000000"/>
                <w:sz w:val="24"/>
                <w:szCs w:val="24"/>
                <w:lang w:val="en-US"/>
              </w:rPr>
              <w:t>IV:</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 xml:space="preserve">V. </w:t>
            </w:r>
            <w:r w:rsidRPr="00A436C4">
              <w:rPr>
                <w:rFonts w:ascii="Times New Roman" w:hAnsi="Times New Roman"/>
                <w:b/>
                <w:color w:val="000000"/>
                <w:sz w:val="24"/>
                <w:szCs w:val="24"/>
              </w:rPr>
              <w:t>Краткосрочные обязательства</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Заемные средства, в том числе:</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кредиты банков</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прочие займы</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Кредиторская задолженность, в том числе:</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поставщики и подрядчики</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векселя к уплате</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по оплате труда</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по социальному страхованию и обеспечению</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задолженность перед бюджетом</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авансы полученные</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прочие кредиторы</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Расчеты по дивидендам</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Доходы будущих периодов</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Резервы предстоящих расходов и платежей</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5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Прочие краткосрочные пассивы</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69"/>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xml:space="preserve">Итого по разделу </w:t>
            </w:r>
            <w:r w:rsidRPr="00A436C4">
              <w:rPr>
                <w:rFonts w:ascii="Times New Roman" w:hAnsi="Times New Roman"/>
                <w:color w:val="000000"/>
                <w:sz w:val="24"/>
                <w:szCs w:val="24"/>
                <w:lang w:val="en-US"/>
              </w:rPr>
              <w:t>V:</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DE705F">
        <w:trPr>
          <w:trHeight w:val="288"/>
        </w:trPr>
        <w:tc>
          <w:tcPr>
            <w:tcW w:w="3928"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Баланс</w:t>
            </w:r>
          </w:p>
        </w:tc>
        <w:tc>
          <w:tcPr>
            <w:tcW w:w="1072" w:type="pct"/>
            <w:gridSpan w:val="3"/>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bl>
    <w:p w:rsidR="00983DE6" w:rsidRPr="00A436C4" w:rsidRDefault="00983DE6" w:rsidP="007B6FE6">
      <w:pPr>
        <w:shd w:val="clear" w:color="auto" w:fill="FFFFFF"/>
        <w:autoSpaceDE w:val="0"/>
        <w:autoSpaceDN w:val="0"/>
        <w:adjustRightInd w:val="0"/>
        <w:spacing w:after="0" w:line="240" w:lineRule="auto"/>
        <w:rPr>
          <w:rFonts w:ascii="Times New Roman" w:hAnsi="Times New Roman"/>
          <w:color w:val="000000"/>
          <w:spacing w:val="3"/>
          <w:sz w:val="24"/>
          <w:szCs w:val="24"/>
        </w:rPr>
      </w:pPr>
    </w:p>
    <w:p w:rsidR="00983DE6" w:rsidRDefault="00983DE6" w:rsidP="007B6FE6">
      <w:pPr>
        <w:shd w:val="clear" w:color="auto" w:fill="FFFFFF"/>
        <w:autoSpaceDE w:val="0"/>
        <w:autoSpaceDN w:val="0"/>
        <w:adjustRightInd w:val="0"/>
        <w:spacing w:after="0" w:line="240" w:lineRule="auto"/>
        <w:ind w:firstLine="709"/>
        <w:rPr>
          <w:rFonts w:ascii="Times New Roman" w:hAnsi="Times New Roman"/>
          <w:color w:val="000000"/>
          <w:sz w:val="24"/>
          <w:szCs w:val="24"/>
        </w:rPr>
      </w:pPr>
      <w:r w:rsidRPr="00A436C4">
        <w:rPr>
          <w:rFonts w:ascii="Times New Roman" w:hAnsi="Times New Roman"/>
          <w:b/>
          <w:color w:val="000000"/>
          <w:sz w:val="24"/>
          <w:szCs w:val="24"/>
        </w:rPr>
        <w:t>Задача</w:t>
      </w:r>
      <w:r w:rsidRPr="00130EFE">
        <w:rPr>
          <w:rFonts w:ascii="Times New Roman" w:hAnsi="Times New Roman"/>
          <w:b/>
          <w:color w:val="000000"/>
          <w:sz w:val="24"/>
          <w:szCs w:val="24"/>
        </w:rPr>
        <w:t>2.</w:t>
      </w: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color w:val="000000"/>
          <w:sz w:val="24"/>
          <w:szCs w:val="24"/>
        </w:rPr>
      </w:pPr>
      <w:r w:rsidRPr="00A436C4">
        <w:rPr>
          <w:rFonts w:ascii="Times New Roman" w:hAnsi="Times New Roman"/>
          <w:color w:val="000000"/>
          <w:sz w:val="24"/>
          <w:szCs w:val="24"/>
        </w:rPr>
        <w:t>Составить баланс ОАО «Меркурий» на 1 марта 20_ г.</w:t>
      </w: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i/>
          <w:color w:val="000000"/>
          <w:sz w:val="24"/>
          <w:szCs w:val="24"/>
        </w:rPr>
      </w:pPr>
      <w:r w:rsidRPr="00A436C4">
        <w:rPr>
          <w:rFonts w:ascii="Times New Roman" w:hAnsi="Times New Roman"/>
          <w:i/>
          <w:color w:val="000000"/>
          <w:sz w:val="24"/>
          <w:szCs w:val="24"/>
        </w:rPr>
        <w:t>Данные для выполнения задачи</w:t>
      </w:r>
    </w:p>
    <w:p w:rsidR="00983DE6" w:rsidRDefault="00983DE6" w:rsidP="007B6FE6">
      <w:pPr>
        <w:shd w:val="clear" w:color="auto" w:fill="FFFFFF"/>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Таблица 2</w:t>
      </w:r>
    </w:p>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Состав хозяйственных средств ОАО «Меркурий» по состоянию на 1 марта 20_ г.</w:t>
      </w:r>
    </w:p>
    <w:tbl>
      <w:tblPr>
        <w:tblW w:w="5000" w:type="pct"/>
        <w:tblCellMar>
          <w:left w:w="40" w:type="dxa"/>
          <w:right w:w="40" w:type="dxa"/>
        </w:tblCellMar>
        <w:tblLook w:val="0000"/>
      </w:tblPr>
      <w:tblGrid>
        <w:gridCol w:w="463"/>
        <w:gridCol w:w="6606"/>
        <w:gridCol w:w="2366"/>
      </w:tblGrid>
      <w:tr w:rsidR="00983DE6" w:rsidRPr="009A15AB" w:rsidTr="00DE705F">
        <w:trPr>
          <w:trHeight w:val="50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 п/п</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Наименование хозяйственных средств и источников их образования</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Сумма,</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руб.</w:t>
            </w:r>
          </w:p>
        </w:tc>
      </w:tr>
      <w:tr w:rsidR="00983DE6" w:rsidRPr="009A15AB" w:rsidTr="00DE705F">
        <w:trPr>
          <w:trHeight w:val="25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w:t>
            </w:r>
          </w:p>
        </w:tc>
      </w:tr>
      <w:tr w:rsidR="00983DE6" w:rsidRPr="009A15AB" w:rsidTr="00DE705F">
        <w:trPr>
          <w:trHeight w:val="26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1.</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Уставный капитал</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400 000</w:t>
            </w:r>
          </w:p>
        </w:tc>
      </w:tr>
      <w:tr w:rsidR="00983DE6" w:rsidRPr="009A15AB" w:rsidTr="00DE705F">
        <w:trPr>
          <w:trHeight w:val="25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2.</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Денежные средства на расчетном счете</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135 000</w:t>
            </w:r>
          </w:p>
        </w:tc>
      </w:tr>
      <w:tr w:rsidR="00983DE6" w:rsidRPr="009A15AB" w:rsidTr="00DE705F">
        <w:trPr>
          <w:trHeight w:val="26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3.</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Основные средства</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565 000</w:t>
            </w:r>
          </w:p>
        </w:tc>
      </w:tr>
      <w:tr w:rsidR="00983DE6" w:rsidRPr="009A15AB" w:rsidTr="00DE705F">
        <w:trPr>
          <w:trHeight w:val="26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4,</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Краткосрочная ссуда банка</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205 000</w:t>
            </w:r>
          </w:p>
        </w:tc>
      </w:tr>
      <w:tr w:rsidR="00983DE6" w:rsidRPr="009A15AB" w:rsidTr="00DE705F">
        <w:trPr>
          <w:trHeight w:val="25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5.</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Наличные денежные средства в кассе</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2000</w:t>
            </w:r>
          </w:p>
        </w:tc>
      </w:tr>
      <w:tr w:rsidR="00983DE6" w:rsidRPr="009A15AB" w:rsidTr="00DE705F">
        <w:trPr>
          <w:trHeight w:val="25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6.</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Нераспределенная прибыль</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95 000</w:t>
            </w:r>
          </w:p>
        </w:tc>
      </w:tr>
      <w:tr w:rsidR="00983DE6" w:rsidRPr="009A15AB" w:rsidTr="00DE705F">
        <w:trPr>
          <w:trHeight w:val="26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7.</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Материалы</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168 000</w:t>
            </w:r>
          </w:p>
        </w:tc>
      </w:tr>
      <w:tr w:rsidR="00983DE6" w:rsidRPr="009A15AB" w:rsidTr="00DE705F">
        <w:trPr>
          <w:trHeight w:val="25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8.</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Задолженность поставщикам за материалы</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100 000</w:t>
            </w:r>
          </w:p>
        </w:tc>
      </w:tr>
      <w:tr w:rsidR="00983DE6" w:rsidRPr="009A15AB" w:rsidTr="00DE705F">
        <w:trPr>
          <w:trHeight w:val="26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9.</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Незавершенное производство</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30 000</w:t>
            </w:r>
          </w:p>
        </w:tc>
      </w:tr>
      <w:tr w:rsidR="00983DE6" w:rsidRPr="009A15AB" w:rsidTr="00DE705F">
        <w:trPr>
          <w:trHeight w:val="25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10.</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Добавочный капитал</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114 000</w:t>
            </w:r>
          </w:p>
        </w:tc>
      </w:tr>
      <w:tr w:rsidR="00983DE6" w:rsidRPr="009A15AB" w:rsidTr="00DE705F">
        <w:trPr>
          <w:trHeight w:val="259"/>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11</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3адолженность по оплате труда</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85 000</w:t>
            </w:r>
          </w:p>
        </w:tc>
      </w:tr>
      <w:tr w:rsidR="00983DE6" w:rsidRPr="009A15AB" w:rsidTr="00DE705F">
        <w:trPr>
          <w:trHeight w:val="278"/>
        </w:trPr>
        <w:tc>
          <w:tcPr>
            <w:tcW w:w="24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12</w:t>
            </w:r>
          </w:p>
        </w:tc>
        <w:tc>
          <w:tcPr>
            <w:tcW w:w="350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Готовая продукция</w:t>
            </w:r>
          </w:p>
        </w:tc>
        <w:tc>
          <w:tcPr>
            <w:tcW w:w="125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99 000</w:t>
            </w:r>
          </w:p>
        </w:tc>
      </w:tr>
    </w:tbl>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sz w:val="24"/>
          <w:szCs w:val="24"/>
        </w:rPr>
      </w:pPr>
      <w:r w:rsidRPr="00A436C4">
        <w:rPr>
          <w:rFonts w:ascii="Times New Roman" w:hAnsi="Times New Roman"/>
          <w:b/>
          <w:color w:val="000000"/>
          <w:sz w:val="24"/>
          <w:szCs w:val="24"/>
        </w:rPr>
        <w:t>Задача</w:t>
      </w:r>
      <w:r>
        <w:rPr>
          <w:rFonts w:ascii="Times New Roman" w:hAnsi="Times New Roman"/>
          <w:b/>
          <w:color w:val="000000"/>
          <w:sz w:val="24"/>
          <w:szCs w:val="24"/>
        </w:rPr>
        <w:t>3</w:t>
      </w:r>
      <w:r w:rsidRPr="00A436C4">
        <w:rPr>
          <w:rFonts w:ascii="Times New Roman" w:hAnsi="Times New Roman"/>
          <w:b/>
          <w:color w:val="000000"/>
          <w:sz w:val="24"/>
          <w:szCs w:val="24"/>
        </w:rPr>
        <w:t>.</w:t>
      </w:r>
      <w:r w:rsidRPr="00A436C4">
        <w:rPr>
          <w:rFonts w:ascii="Times New Roman" w:hAnsi="Times New Roman"/>
          <w:color w:val="000000"/>
          <w:sz w:val="24"/>
          <w:szCs w:val="24"/>
        </w:rPr>
        <w:t xml:space="preserve"> На основе данных для выполнения задачи:</w:t>
      </w: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sz w:val="24"/>
          <w:szCs w:val="24"/>
        </w:rPr>
      </w:pPr>
      <w:r w:rsidRPr="00A436C4">
        <w:rPr>
          <w:rFonts w:ascii="Times New Roman" w:hAnsi="Times New Roman"/>
          <w:color w:val="000000"/>
          <w:sz w:val="24"/>
          <w:szCs w:val="24"/>
        </w:rPr>
        <w:t>-  открыть счета бухгалтерского учета;</w:t>
      </w: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sz w:val="24"/>
          <w:szCs w:val="24"/>
        </w:rPr>
      </w:pPr>
      <w:r w:rsidRPr="00A436C4">
        <w:rPr>
          <w:rFonts w:ascii="Times New Roman" w:hAnsi="Times New Roman"/>
          <w:color w:val="000000"/>
          <w:sz w:val="24"/>
          <w:szCs w:val="24"/>
        </w:rPr>
        <w:t>-  отразить на счетах бухгалтерского учета хозяйственные опе</w:t>
      </w:r>
      <w:r w:rsidRPr="00A436C4">
        <w:rPr>
          <w:rFonts w:ascii="Times New Roman" w:hAnsi="Times New Roman"/>
          <w:color w:val="000000"/>
          <w:sz w:val="24"/>
          <w:szCs w:val="24"/>
        </w:rPr>
        <w:softHyphen/>
        <w:t>рации за месяц способом двойной записи;</w:t>
      </w: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sz w:val="24"/>
          <w:szCs w:val="24"/>
        </w:rPr>
      </w:pPr>
      <w:r w:rsidRPr="00A436C4">
        <w:rPr>
          <w:rFonts w:ascii="Times New Roman" w:hAnsi="Times New Roman"/>
          <w:color w:val="000000"/>
          <w:sz w:val="24"/>
          <w:szCs w:val="24"/>
        </w:rPr>
        <w:t>- подсчитать обороты за месяц и конечные остатки;</w:t>
      </w: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i/>
          <w:iCs/>
          <w:color w:val="000000"/>
          <w:sz w:val="24"/>
          <w:szCs w:val="24"/>
        </w:rPr>
      </w:pPr>
      <w:r w:rsidRPr="00A436C4">
        <w:rPr>
          <w:rFonts w:ascii="Times New Roman" w:hAnsi="Times New Roman"/>
          <w:color w:val="000000"/>
          <w:sz w:val="24"/>
          <w:szCs w:val="24"/>
        </w:rPr>
        <w:t xml:space="preserve">- по данным счетов составить бухгалтерский баланс ОАО «Проект» на 1 апреля 20_ г. </w:t>
      </w:r>
      <w:r w:rsidRPr="00A436C4">
        <w:rPr>
          <w:rFonts w:ascii="Times New Roman" w:hAnsi="Times New Roman"/>
          <w:i/>
          <w:iCs/>
          <w:color w:val="000000"/>
          <w:sz w:val="24"/>
          <w:szCs w:val="24"/>
        </w:rPr>
        <w:t>Данные для выполнения задачи</w:t>
      </w:r>
    </w:p>
    <w:p w:rsidR="00983DE6" w:rsidRDefault="00983DE6" w:rsidP="007B6FE6">
      <w:pPr>
        <w:shd w:val="clear" w:color="auto" w:fill="FFFFFF"/>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Таблица 3. </w:t>
      </w:r>
    </w:p>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Бухгалтерский баланс ОАО «Проект» на 1 марта 20_ г.</w:t>
      </w:r>
    </w:p>
    <w:tbl>
      <w:tblPr>
        <w:tblW w:w="5000" w:type="pct"/>
        <w:tblCellMar>
          <w:left w:w="40" w:type="dxa"/>
          <w:right w:w="40" w:type="dxa"/>
        </w:tblCellMar>
        <w:tblLook w:val="0000"/>
      </w:tblPr>
      <w:tblGrid>
        <w:gridCol w:w="7737"/>
        <w:gridCol w:w="1698"/>
      </w:tblGrid>
      <w:tr w:rsidR="00983DE6" w:rsidRPr="009A15AB" w:rsidTr="00D22767">
        <w:trPr>
          <w:trHeight w:val="49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Актив</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Сумма,</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руб.</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color w:val="000000"/>
                <w:sz w:val="24"/>
                <w:szCs w:val="24"/>
              </w:rPr>
            </w:pPr>
            <w:r w:rsidRPr="00A436C4">
              <w:rPr>
                <w:rFonts w:ascii="Times New Roman" w:hAnsi="Times New Roman"/>
                <w:b/>
                <w:color w:val="000000"/>
                <w:sz w:val="24"/>
                <w:szCs w:val="24"/>
              </w:rPr>
              <w:t>1</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sz w:val="24"/>
                <w:szCs w:val="24"/>
              </w:rPr>
              <w:t>2</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 xml:space="preserve">I. </w:t>
            </w:r>
            <w:r w:rsidRPr="00A436C4">
              <w:rPr>
                <w:rFonts w:ascii="Times New Roman" w:hAnsi="Times New Roman"/>
                <w:b/>
                <w:color w:val="000000"/>
                <w:sz w:val="24"/>
                <w:szCs w:val="24"/>
              </w:rPr>
              <w:t>Внеоборотные активы</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Нематериальные активы</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30 000</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Основные средства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386 000</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Итого по разделу 1:</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416 000</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 xml:space="preserve">II. </w:t>
            </w:r>
            <w:r w:rsidRPr="00A436C4">
              <w:rPr>
                <w:rFonts w:ascii="Times New Roman" w:hAnsi="Times New Roman"/>
                <w:b/>
                <w:color w:val="000000"/>
                <w:sz w:val="24"/>
                <w:szCs w:val="24"/>
              </w:rPr>
              <w:t>Оборотные активы</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Материалы</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62 000</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Незавершенное производство</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2000</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Готовая продукция</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24 000</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Дебиторская задолженность</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6000</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Денежные средства.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100 000</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в том числе:</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касса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3000</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расчетный счет</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97 000</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xml:space="preserve">Итого по разделу </w:t>
            </w:r>
            <w:r w:rsidRPr="00A436C4">
              <w:rPr>
                <w:rFonts w:ascii="Times New Roman" w:hAnsi="Times New Roman"/>
                <w:color w:val="000000"/>
                <w:sz w:val="24"/>
                <w:szCs w:val="24"/>
                <w:lang w:val="en-US"/>
              </w:rPr>
              <w:t>II:</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194 000</w:t>
            </w:r>
          </w:p>
        </w:tc>
      </w:tr>
      <w:tr w:rsidR="00983DE6" w:rsidRPr="009A15AB" w:rsidTr="00D22767">
        <w:trPr>
          <w:trHeight w:val="278"/>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Баланс</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610 000</w:t>
            </w:r>
          </w:p>
        </w:tc>
      </w:tr>
      <w:tr w:rsidR="00983DE6" w:rsidRPr="009A15AB" w:rsidTr="00D22767">
        <w:trPr>
          <w:trHeight w:val="50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Пассив</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Сумма,</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руб.</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 xml:space="preserve">III. </w:t>
            </w:r>
            <w:r w:rsidRPr="00A436C4">
              <w:rPr>
                <w:rFonts w:ascii="Times New Roman" w:hAnsi="Times New Roman"/>
                <w:b/>
                <w:color w:val="000000"/>
                <w:sz w:val="24"/>
                <w:szCs w:val="24"/>
              </w:rPr>
              <w:t>Капитал и резервы</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Уставный капитал</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300 000</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Нераспределенная прибыль отчетного года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47 000</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xml:space="preserve">Итого по разделу </w:t>
            </w:r>
            <w:r w:rsidRPr="00A436C4">
              <w:rPr>
                <w:rFonts w:ascii="Times New Roman" w:hAnsi="Times New Roman"/>
                <w:color w:val="000000"/>
                <w:sz w:val="24"/>
                <w:szCs w:val="24"/>
                <w:lang w:val="en-US"/>
              </w:rPr>
              <w:t>III:</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347 000</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 xml:space="preserve">IV. </w:t>
            </w:r>
            <w:r w:rsidRPr="00A436C4">
              <w:rPr>
                <w:rFonts w:ascii="Times New Roman" w:hAnsi="Times New Roman"/>
                <w:b/>
                <w:color w:val="000000"/>
                <w:sz w:val="24"/>
                <w:szCs w:val="24"/>
              </w:rPr>
              <w:t>Долгосрочные обязательства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Заемные средства,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200 000</w:t>
            </w:r>
          </w:p>
        </w:tc>
      </w:tr>
      <w:tr w:rsidR="00983DE6" w:rsidRPr="009A15AB" w:rsidTr="00D22767">
        <w:trPr>
          <w:trHeight w:val="278"/>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в том числе:</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кредиты банков</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200 000</w:t>
            </w:r>
          </w:p>
        </w:tc>
      </w:tr>
      <w:tr w:rsidR="00983DE6" w:rsidRPr="009A15AB" w:rsidTr="00D22767">
        <w:trPr>
          <w:trHeight w:val="331"/>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color w:val="000000"/>
                <w:sz w:val="24"/>
                <w:szCs w:val="24"/>
              </w:rPr>
            </w:pPr>
            <w:r w:rsidRPr="00A436C4">
              <w:rPr>
                <w:rFonts w:ascii="Times New Roman" w:hAnsi="Times New Roman"/>
                <w:color w:val="000000"/>
                <w:sz w:val="24"/>
                <w:szCs w:val="24"/>
              </w:rPr>
              <w:t xml:space="preserve">Итого по разделу </w:t>
            </w:r>
            <w:r w:rsidRPr="00A436C4">
              <w:rPr>
                <w:rFonts w:ascii="Times New Roman" w:hAnsi="Times New Roman"/>
                <w:color w:val="000000"/>
                <w:sz w:val="24"/>
                <w:szCs w:val="24"/>
                <w:lang w:val="en-US"/>
              </w:rPr>
              <w:t>IV:</w:t>
            </w:r>
          </w:p>
          <w:p w:rsidR="00983DE6" w:rsidRPr="00A436C4" w:rsidRDefault="00983DE6" w:rsidP="007B6FE6">
            <w:pPr>
              <w:shd w:val="clear" w:color="auto" w:fill="FFFFFF"/>
              <w:autoSpaceDE w:val="0"/>
              <w:autoSpaceDN w:val="0"/>
              <w:adjustRightInd w:val="0"/>
              <w:spacing w:after="0" w:line="240" w:lineRule="auto"/>
              <w:rPr>
                <w:rFonts w:ascii="Times New Roman" w:hAnsi="Times New Roman"/>
                <w:color w:val="000000"/>
                <w:sz w:val="24"/>
                <w:szCs w:val="24"/>
              </w:rPr>
            </w:pPr>
          </w:p>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200 000</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color w:val="000000"/>
                <w:sz w:val="24"/>
                <w:szCs w:val="24"/>
              </w:rPr>
            </w:pPr>
            <w:r w:rsidRPr="00A436C4">
              <w:rPr>
                <w:rFonts w:ascii="Times New Roman" w:hAnsi="Times New Roman"/>
                <w:b/>
                <w:color w:val="000000"/>
                <w:sz w:val="24"/>
                <w:szCs w:val="24"/>
              </w:rPr>
              <w:t>1</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sz w:val="24"/>
                <w:szCs w:val="24"/>
              </w:rPr>
              <w:t>2</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
                <w:sz w:val="24"/>
                <w:szCs w:val="24"/>
              </w:rPr>
            </w:pPr>
            <w:r w:rsidRPr="00A436C4">
              <w:rPr>
                <w:rFonts w:ascii="Times New Roman" w:hAnsi="Times New Roman"/>
                <w:b/>
                <w:color w:val="000000"/>
                <w:sz w:val="24"/>
                <w:szCs w:val="24"/>
                <w:lang w:val="en-US"/>
              </w:rPr>
              <w:t xml:space="preserve">V. </w:t>
            </w:r>
            <w:r w:rsidRPr="00A436C4">
              <w:rPr>
                <w:rFonts w:ascii="Times New Roman" w:hAnsi="Times New Roman"/>
                <w:b/>
                <w:color w:val="000000"/>
                <w:sz w:val="24"/>
                <w:szCs w:val="24"/>
              </w:rPr>
              <w:t>Краткосрочные обязательства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Кредиторская задолженность.</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63 000</w:t>
            </w: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в том числе:</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D22767">
        <w:trPr>
          <w:trHeight w:val="26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поставщикам</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28 000</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по оплате труда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35 000</w:t>
            </w:r>
          </w:p>
        </w:tc>
      </w:tr>
      <w:tr w:rsidR="00983DE6" w:rsidRPr="009A15AB" w:rsidTr="00D22767">
        <w:trPr>
          <w:trHeight w:val="259"/>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 xml:space="preserve">Итого по разделу </w:t>
            </w:r>
            <w:r w:rsidRPr="00A436C4">
              <w:rPr>
                <w:rFonts w:ascii="Times New Roman" w:hAnsi="Times New Roman"/>
                <w:color w:val="000000"/>
                <w:sz w:val="24"/>
                <w:szCs w:val="24"/>
                <w:lang w:val="en-US"/>
              </w:rPr>
              <w:t>V:</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63 000</w:t>
            </w:r>
          </w:p>
        </w:tc>
      </w:tr>
      <w:tr w:rsidR="00983DE6" w:rsidRPr="009A15AB" w:rsidTr="00D22767">
        <w:trPr>
          <w:trHeight w:val="288"/>
        </w:trPr>
        <w:tc>
          <w:tcPr>
            <w:tcW w:w="41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Баланс</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610 000</w:t>
            </w:r>
          </w:p>
        </w:tc>
      </w:tr>
    </w:tbl>
    <w:p w:rsidR="00983DE6" w:rsidRPr="00A436C4" w:rsidRDefault="00983DE6" w:rsidP="007B6FE6">
      <w:pPr>
        <w:shd w:val="clear" w:color="auto" w:fill="FFFFFF"/>
        <w:autoSpaceDE w:val="0"/>
        <w:autoSpaceDN w:val="0"/>
        <w:adjustRightInd w:val="0"/>
        <w:spacing w:after="0" w:line="240" w:lineRule="auto"/>
        <w:rPr>
          <w:rFonts w:ascii="Times New Roman" w:hAnsi="Times New Roman"/>
          <w:color w:val="000000"/>
          <w:sz w:val="24"/>
          <w:szCs w:val="24"/>
        </w:rPr>
      </w:pPr>
    </w:p>
    <w:p w:rsidR="00983DE6" w:rsidRDefault="00983DE6" w:rsidP="007B6FE6">
      <w:pPr>
        <w:shd w:val="clear" w:color="auto" w:fill="FFFFFF"/>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Таблица 4 </w:t>
      </w:r>
    </w:p>
    <w:p w:rsidR="00983DE6" w:rsidRDefault="00983DE6" w:rsidP="007B6FE6">
      <w:pPr>
        <w:shd w:val="clear" w:color="auto" w:fill="FFFFFF"/>
        <w:autoSpaceDE w:val="0"/>
        <w:autoSpaceDN w:val="0"/>
        <w:adjustRightInd w:val="0"/>
        <w:spacing w:after="0" w:line="240" w:lineRule="auto"/>
        <w:rPr>
          <w:rFonts w:ascii="Times New Roman" w:hAnsi="Times New Roman"/>
          <w:color w:val="000000"/>
          <w:sz w:val="24"/>
          <w:szCs w:val="24"/>
        </w:rPr>
      </w:pPr>
      <w:r w:rsidRPr="00A436C4">
        <w:rPr>
          <w:rFonts w:ascii="Times New Roman" w:hAnsi="Times New Roman"/>
          <w:color w:val="000000"/>
          <w:sz w:val="24"/>
          <w:szCs w:val="24"/>
        </w:rPr>
        <w:t>Хозяйственные операции ОАО «Проект» за март 20_ г.</w:t>
      </w:r>
    </w:p>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bl>
      <w:tblPr>
        <w:tblW w:w="5000" w:type="pct"/>
        <w:tblCellMar>
          <w:left w:w="40" w:type="dxa"/>
          <w:right w:w="40" w:type="dxa"/>
        </w:tblCellMar>
        <w:tblLook w:val="0000"/>
      </w:tblPr>
      <w:tblGrid>
        <w:gridCol w:w="565"/>
        <w:gridCol w:w="9"/>
        <w:gridCol w:w="7163"/>
        <w:gridCol w:w="1698"/>
      </w:tblGrid>
      <w:tr w:rsidR="00983DE6" w:rsidRPr="009A15AB" w:rsidTr="00D22767">
        <w:trPr>
          <w:trHeight w:val="499"/>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 п/п</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Содержание хозяйственной операции</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Сумма, руб.</w:t>
            </w:r>
          </w:p>
        </w:tc>
      </w:tr>
      <w:tr w:rsidR="00983DE6" w:rsidRPr="009A15AB" w:rsidTr="00D22767">
        <w:trPr>
          <w:trHeight w:val="269"/>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w:t>
            </w:r>
          </w:p>
        </w:tc>
      </w:tr>
      <w:tr w:rsidR="00983DE6" w:rsidRPr="009A15AB" w:rsidTr="00D22767">
        <w:trPr>
          <w:trHeight w:val="259"/>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1.</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Отпущены со склада в производство материалы</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22 000</w:t>
            </w:r>
          </w:p>
        </w:tc>
      </w:tr>
      <w:tr w:rsidR="00983DE6" w:rsidRPr="009A15AB" w:rsidTr="00D22767">
        <w:trPr>
          <w:trHeight w:val="490"/>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2.</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Начислена заработная плата рабочим основного</w:t>
            </w:r>
          </w:p>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производства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36 000</w:t>
            </w:r>
          </w:p>
        </w:tc>
      </w:tr>
      <w:tr w:rsidR="00983DE6" w:rsidRPr="009A15AB" w:rsidTr="00D22767">
        <w:trPr>
          <w:trHeight w:val="490"/>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3.</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Поступили с расчетного счета в кассу денежные средства для выплаты заработной платы</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35 000</w:t>
            </w:r>
          </w:p>
        </w:tc>
      </w:tr>
      <w:tr w:rsidR="00983DE6" w:rsidRPr="009A15AB" w:rsidTr="00D22767">
        <w:trPr>
          <w:trHeight w:val="480"/>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4.</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Выдана заработная  плата работникам организа</w:t>
            </w:r>
            <w:r w:rsidRPr="00A436C4">
              <w:rPr>
                <w:rFonts w:ascii="Times New Roman" w:hAnsi="Times New Roman"/>
                <w:color w:val="000000"/>
                <w:sz w:val="24"/>
                <w:szCs w:val="24"/>
              </w:rPr>
              <w:softHyphen/>
              <w:t>ции</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31000</w:t>
            </w:r>
          </w:p>
        </w:tc>
      </w:tr>
      <w:tr w:rsidR="00983DE6" w:rsidRPr="009A15AB" w:rsidTr="00D22767">
        <w:trPr>
          <w:trHeight w:val="269"/>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5.</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Депонирована невыданная заработная плата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4000</w:t>
            </w:r>
          </w:p>
        </w:tc>
      </w:tr>
      <w:tr w:rsidR="00983DE6" w:rsidRPr="009A15AB" w:rsidTr="00D22767">
        <w:trPr>
          <w:trHeight w:val="480"/>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6.</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Зачислена на расчетный счет своевременно не по</w:t>
            </w:r>
            <w:r w:rsidRPr="00A436C4">
              <w:rPr>
                <w:rFonts w:ascii="Times New Roman" w:hAnsi="Times New Roman"/>
                <w:color w:val="000000"/>
                <w:sz w:val="24"/>
                <w:szCs w:val="24"/>
              </w:rPr>
              <w:softHyphen/>
              <w:t>лученная заработная плата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4000</w:t>
            </w:r>
          </w:p>
        </w:tc>
      </w:tr>
      <w:tr w:rsidR="00983DE6" w:rsidRPr="009A15AB" w:rsidTr="00D22767">
        <w:trPr>
          <w:trHeight w:val="480"/>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7.</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Зачислен на расчетный счет краткосрочный кре</w:t>
            </w:r>
            <w:r w:rsidRPr="00A436C4">
              <w:rPr>
                <w:rFonts w:ascii="Times New Roman" w:hAnsi="Times New Roman"/>
                <w:color w:val="000000"/>
                <w:sz w:val="24"/>
                <w:szCs w:val="24"/>
              </w:rPr>
              <w:softHyphen/>
              <w:t>дит банка</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130 000</w:t>
            </w:r>
          </w:p>
        </w:tc>
      </w:tr>
      <w:tr w:rsidR="00983DE6" w:rsidRPr="009A15AB" w:rsidTr="00D22767">
        <w:trPr>
          <w:trHeight w:val="288"/>
        </w:trPr>
        <w:tc>
          <w:tcPr>
            <w:tcW w:w="304"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8</w:t>
            </w:r>
            <w:r w:rsidRPr="00A436C4">
              <w:rPr>
                <w:rFonts w:ascii="Times New Roman" w:hAnsi="Times New Roman"/>
                <w:color w:val="000000"/>
                <w:sz w:val="24"/>
                <w:szCs w:val="24"/>
                <w:lang w:val="en-US"/>
              </w:rPr>
              <w:t>.</w:t>
            </w:r>
          </w:p>
        </w:tc>
        <w:tc>
          <w:tcPr>
            <w:tcW w:w="379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Поступили от поставщиков материалы</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46 000</w:t>
            </w:r>
          </w:p>
        </w:tc>
      </w:tr>
      <w:tr w:rsidR="00983DE6" w:rsidRPr="009A15AB" w:rsidTr="00D22767">
        <w:trPr>
          <w:trHeight w:val="490"/>
        </w:trPr>
        <w:tc>
          <w:tcPr>
            <w:tcW w:w="29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9.</w:t>
            </w:r>
          </w:p>
        </w:tc>
        <w:tc>
          <w:tcPr>
            <w:tcW w:w="380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Перечислено с расчетного счета в погашение за</w:t>
            </w:r>
            <w:r w:rsidRPr="00A436C4">
              <w:rPr>
                <w:rFonts w:ascii="Times New Roman" w:hAnsi="Times New Roman"/>
                <w:color w:val="000000"/>
                <w:sz w:val="24"/>
                <w:szCs w:val="24"/>
              </w:rPr>
              <w:softHyphen/>
              <w:t>долженности поставщикам за материалы</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74 000</w:t>
            </w:r>
          </w:p>
        </w:tc>
      </w:tr>
      <w:tr w:rsidR="00983DE6" w:rsidRPr="009A15AB" w:rsidTr="00D22767">
        <w:trPr>
          <w:trHeight w:val="259"/>
        </w:trPr>
        <w:tc>
          <w:tcPr>
            <w:tcW w:w="29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10.</w:t>
            </w:r>
          </w:p>
        </w:tc>
        <w:tc>
          <w:tcPr>
            <w:tcW w:w="380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Выпущена из производства готовая продукция</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30 000</w:t>
            </w:r>
          </w:p>
        </w:tc>
      </w:tr>
      <w:tr w:rsidR="00983DE6" w:rsidRPr="009A15AB" w:rsidTr="00D22767">
        <w:trPr>
          <w:trHeight w:val="480"/>
        </w:trPr>
        <w:tc>
          <w:tcPr>
            <w:tcW w:w="29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11.</w:t>
            </w:r>
          </w:p>
        </w:tc>
        <w:tc>
          <w:tcPr>
            <w:tcW w:w="380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С расчетного счета предоставлен краткосрочный заем другой организации</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7000</w:t>
            </w:r>
          </w:p>
        </w:tc>
      </w:tr>
      <w:tr w:rsidR="00983DE6" w:rsidRPr="009A15AB" w:rsidTr="00D22767">
        <w:trPr>
          <w:trHeight w:val="528"/>
        </w:trPr>
        <w:tc>
          <w:tcPr>
            <w:tcW w:w="29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12.</w:t>
            </w:r>
          </w:p>
        </w:tc>
        <w:tc>
          <w:tcPr>
            <w:tcW w:w="380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Начислены амортизационные отчисления по основным средствам</w:t>
            </w:r>
          </w:p>
        </w:tc>
        <w:tc>
          <w:tcPr>
            <w:tcW w:w="900"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right"/>
              <w:rPr>
                <w:rFonts w:ascii="Times New Roman" w:hAnsi="Times New Roman"/>
                <w:sz w:val="24"/>
                <w:szCs w:val="24"/>
              </w:rPr>
            </w:pPr>
            <w:r w:rsidRPr="00A436C4">
              <w:rPr>
                <w:rFonts w:ascii="Times New Roman" w:hAnsi="Times New Roman"/>
                <w:color w:val="000000"/>
                <w:sz w:val="24"/>
                <w:szCs w:val="24"/>
              </w:rPr>
              <w:t>2900</w:t>
            </w:r>
          </w:p>
        </w:tc>
      </w:tr>
    </w:tbl>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9323A">
        <w:rPr>
          <w:rFonts w:ascii="Times New Roman" w:hAnsi="Times New Roman"/>
          <w:b/>
          <w:bCs/>
          <w:sz w:val="24"/>
          <w:szCs w:val="24"/>
        </w:rPr>
        <w:t>Тема 2.2.</w:t>
      </w:r>
      <w:r w:rsidRPr="0039323A">
        <w:rPr>
          <w:rFonts w:ascii="Times New Roman" w:hAnsi="Times New Roman"/>
          <w:b/>
          <w:sz w:val="24"/>
          <w:szCs w:val="24"/>
        </w:rPr>
        <w:t>Оценка хозяйственных средств. Типы хозяйственных операций</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84144">
        <w:rPr>
          <w:rFonts w:ascii="Times New Roman" w:hAnsi="Times New Roman"/>
          <w:b/>
          <w:sz w:val="24"/>
          <w:szCs w:val="24"/>
        </w:rPr>
        <w:t>Вид контроля: Решение ситуационных задач</w:t>
      </w:r>
    </w:p>
    <w:p w:rsidR="00983DE6" w:rsidRPr="00484144"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Ситуационные задачи</w:t>
      </w:r>
    </w:p>
    <w:p w:rsidR="00983DE6" w:rsidRDefault="00983DE6" w:rsidP="007B6FE6">
      <w:pPr>
        <w:shd w:val="clear" w:color="auto" w:fill="FFFFFF"/>
        <w:spacing w:after="0" w:line="240" w:lineRule="auto"/>
        <w:jc w:val="both"/>
        <w:rPr>
          <w:rFonts w:ascii="Times New Roman" w:hAnsi="Times New Roman"/>
          <w:b/>
          <w:bCs/>
          <w:color w:val="191919"/>
          <w:sz w:val="24"/>
          <w:szCs w:val="24"/>
        </w:rPr>
      </w:pPr>
      <w:r w:rsidRPr="004A6E41">
        <w:rPr>
          <w:rFonts w:ascii="Times New Roman" w:hAnsi="Times New Roman"/>
          <w:b/>
          <w:bCs/>
          <w:color w:val="191919"/>
          <w:sz w:val="24"/>
          <w:szCs w:val="24"/>
        </w:rPr>
        <w:t>Задача 1. </w:t>
      </w:r>
    </w:p>
    <w:p w:rsidR="00983DE6" w:rsidRDefault="00983DE6" w:rsidP="007B6FE6">
      <w:pPr>
        <w:shd w:val="clear" w:color="auto" w:fill="FFFFFF"/>
        <w:spacing w:after="0" w:line="240" w:lineRule="auto"/>
        <w:ind w:firstLine="708"/>
        <w:jc w:val="both"/>
        <w:rPr>
          <w:rFonts w:ascii="Times New Roman" w:hAnsi="Times New Roman"/>
          <w:color w:val="191919"/>
          <w:sz w:val="24"/>
          <w:szCs w:val="24"/>
        </w:rPr>
      </w:pPr>
      <w:r w:rsidRPr="004A6E41">
        <w:rPr>
          <w:rFonts w:ascii="Times New Roman" w:hAnsi="Times New Roman"/>
          <w:color w:val="191919"/>
          <w:sz w:val="24"/>
          <w:szCs w:val="24"/>
        </w:rPr>
        <w:t>Организация, специализирующаяся на сборе планшетов и компьютеров из закупаемых микросхем, в 2017 году запустила процесс изготовления компьютеров более современного типа, реализация которых осуществлялась неравномерно в течение года, поэтому некоторые готовые компьютеры увеличили запасы готовых видов продукции. Скажем, в 2017 г. организацией было изготовлено 4 подобных компьютера. Однако хотя эти компьютеры одинаковые, издержки на производство каждого компьютера различны из-за увеличения цен на заработную плату персонала и комплектующие.</w:t>
      </w:r>
    </w:p>
    <w:p w:rsidR="00983DE6" w:rsidRDefault="00983DE6" w:rsidP="007B6FE6">
      <w:pPr>
        <w:shd w:val="clear" w:color="auto" w:fill="FFFFFF"/>
        <w:spacing w:after="0" w:line="240" w:lineRule="auto"/>
        <w:ind w:firstLine="708"/>
        <w:jc w:val="right"/>
        <w:rPr>
          <w:rFonts w:ascii="Times New Roman" w:hAnsi="Times New Roman"/>
          <w:color w:val="191919"/>
          <w:sz w:val="24"/>
          <w:szCs w:val="24"/>
        </w:rPr>
      </w:pPr>
      <w:r>
        <w:rPr>
          <w:rFonts w:ascii="Times New Roman" w:hAnsi="Times New Roman"/>
          <w:color w:val="191919"/>
          <w:sz w:val="24"/>
          <w:szCs w:val="24"/>
        </w:rPr>
        <w:t xml:space="preserve">Таблица 5 </w:t>
      </w:r>
    </w:p>
    <w:p w:rsidR="00983DE6" w:rsidRDefault="00983DE6" w:rsidP="007B6FE6">
      <w:pPr>
        <w:shd w:val="clear" w:color="auto" w:fill="FFFFFF"/>
        <w:spacing w:after="0" w:line="240" w:lineRule="auto"/>
        <w:ind w:firstLine="708"/>
        <w:jc w:val="both"/>
        <w:rPr>
          <w:rFonts w:ascii="Times New Roman" w:hAnsi="Times New Roman"/>
          <w:color w:val="191919"/>
          <w:sz w:val="24"/>
          <w:szCs w:val="24"/>
        </w:rPr>
      </w:pPr>
      <w:r>
        <w:rPr>
          <w:rFonts w:ascii="Times New Roman" w:hAnsi="Times New Roman"/>
          <w:color w:val="191919"/>
          <w:sz w:val="24"/>
          <w:szCs w:val="24"/>
        </w:rPr>
        <w:t>Движение материалов на складе</w:t>
      </w:r>
    </w:p>
    <w:p w:rsidR="00983DE6" w:rsidRDefault="00983DE6" w:rsidP="007B6FE6">
      <w:pPr>
        <w:shd w:val="clear" w:color="auto" w:fill="FFFFFF"/>
        <w:spacing w:after="0" w:line="240" w:lineRule="auto"/>
        <w:ind w:firstLine="708"/>
        <w:jc w:val="both"/>
        <w:rPr>
          <w:rFonts w:ascii="Times New Roman" w:hAnsi="Times New Roman"/>
          <w:color w:val="191919"/>
          <w:sz w:val="24"/>
          <w:szCs w:val="24"/>
        </w:rPr>
      </w:pPr>
    </w:p>
    <w:p w:rsidR="00983DE6" w:rsidRPr="004A6E41" w:rsidRDefault="00983DE6" w:rsidP="007B6FE6">
      <w:pPr>
        <w:shd w:val="clear" w:color="auto" w:fill="FFFFFF"/>
        <w:spacing w:after="0" w:line="240" w:lineRule="auto"/>
        <w:ind w:firstLine="708"/>
        <w:jc w:val="both"/>
        <w:rPr>
          <w:rFonts w:ascii="Times New Roman" w:hAnsi="Times New Roman"/>
          <w:color w:val="191919"/>
          <w:sz w:val="24"/>
          <w:szCs w:val="24"/>
        </w:rPr>
      </w:pPr>
    </w:p>
    <w:tbl>
      <w:tblPr>
        <w:tblW w:w="0" w:type="auto"/>
        <w:tblCellMar>
          <w:left w:w="0" w:type="dxa"/>
          <w:right w:w="0" w:type="dxa"/>
        </w:tblCellMar>
        <w:tblLook w:val="00A0"/>
      </w:tblPr>
      <w:tblGrid>
        <w:gridCol w:w="2790"/>
        <w:gridCol w:w="6674"/>
      </w:tblGrid>
      <w:tr w:rsidR="00983DE6" w:rsidRPr="009A15AB" w:rsidTr="004A6E41">
        <w:tc>
          <w:tcPr>
            <w:tcW w:w="27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Товар</w:t>
            </w:r>
          </w:p>
        </w:tc>
        <w:tc>
          <w:tcPr>
            <w:tcW w:w="66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Себестоимость, рублей</w:t>
            </w:r>
          </w:p>
        </w:tc>
      </w:tr>
      <w:tr w:rsidR="00983DE6" w:rsidRPr="009A15AB" w:rsidTr="004A6E41">
        <w:tc>
          <w:tcPr>
            <w:tcW w:w="2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Компьютер 1</w:t>
            </w:r>
          </w:p>
        </w:tc>
        <w:tc>
          <w:tcPr>
            <w:tcW w:w="66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13500</w:t>
            </w:r>
          </w:p>
        </w:tc>
      </w:tr>
      <w:tr w:rsidR="00983DE6" w:rsidRPr="009A15AB" w:rsidTr="004A6E41">
        <w:tc>
          <w:tcPr>
            <w:tcW w:w="2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Компьютер 2</w:t>
            </w:r>
          </w:p>
        </w:tc>
        <w:tc>
          <w:tcPr>
            <w:tcW w:w="66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12000</w:t>
            </w:r>
          </w:p>
        </w:tc>
      </w:tr>
      <w:tr w:rsidR="00983DE6" w:rsidRPr="009A15AB" w:rsidTr="004A6E41">
        <w:tc>
          <w:tcPr>
            <w:tcW w:w="2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Компьютер 3</w:t>
            </w:r>
          </w:p>
        </w:tc>
        <w:tc>
          <w:tcPr>
            <w:tcW w:w="66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14000</w:t>
            </w:r>
          </w:p>
        </w:tc>
      </w:tr>
      <w:tr w:rsidR="00983DE6" w:rsidRPr="009A15AB" w:rsidTr="004A6E41">
        <w:tc>
          <w:tcPr>
            <w:tcW w:w="2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Компьютер 4</w:t>
            </w:r>
          </w:p>
        </w:tc>
        <w:tc>
          <w:tcPr>
            <w:tcW w:w="66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15100</w:t>
            </w:r>
          </w:p>
        </w:tc>
      </w:tr>
      <w:tr w:rsidR="00983DE6" w:rsidRPr="009A15AB" w:rsidTr="004A6E41">
        <w:tc>
          <w:tcPr>
            <w:tcW w:w="279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ins w:id="16" w:author="Unknown">
              <w:r w:rsidRPr="004A6E41">
                <w:rPr>
                  <w:rFonts w:ascii="Times New Roman" w:hAnsi="Times New Roman"/>
                  <w:color w:val="191919"/>
                  <w:sz w:val="24"/>
                  <w:szCs w:val="24"/>
                </w:rPr>
                <w:t>Итого</w:t>
              </w:r>
            </w:ins>
          </w:p>
        </w:tc>
        <w:tc>
          <w:tcPr>
            <w:tcW w:w="66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ins w:id="17" w:author="Unknown"/>
                <w:rFonts w:ascii="Times New Roman" w:hAnsi="Times New Roman"/>
                <w:color w:val="191919"/>
                <w:sz w:val="24"/>
                <w:szCs w:val="24"/>
              </w:rPr>
            </w:pPr>
            <w:ins w:id="18" w:author="Unknown">
              <w:r w:rsidRPr="004A6E41">
                <w:rPr>
                  <w:rFonts w:ascii="Times New Roman" w:hAnsi="Times New Roman"/>
                  <w:color w:val="191919"/>
                  <w:sz w:val="24"/>
                  <w:szCs w:val="24"/>
                </w:rPr>
                <w:t>54600</w:t>
              </w:r>
            </w:ins>
          </w:p>
        </w:tc>
      </w:tr>
    </w:tbl>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Пусть, клиентам были реализованы 2 компьютера.</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1) Определите себестоимость проданных компьютеров и стоимость запасов при помощи трех методов – </w:t>
      </w:r>
      <w:r w:rsidRPr="004A6E41">
        <w:rPr>
          <w:rFonts w:ascii="Times New Roman" w:hAnsi="Times New Roman"/>
          <w:color w:val="191919"/>
          <w:sz w:val="24"/>
          <w:szCs w:val="24"/>
          <w:lang w:val="en-US"/>
        </w:rPr>
        <w:t>FIFO</w:t>
      </w:r>
      <w:r w:rsidRPr="004A6E41">
        <w:rPr>
          <w:rFonts w:ascii="Times New Roman" w:hAnsi="Times New Roman"/>
          <w:color w:val="191919"/>
          <w:sz w:val="24"/>
          <w:szCs w:val="24"/>
        </w:rPr>
        <w:t>, </w:t>
      </w:r>
      <w:r w:rsidRPr="004A6E41">
        <w:rPr>
          <w:rFonts w:ascii="Times New Roman" w:hAnsi="Times New Roman"/>
          <w:color w:val="191919"/>
          <w:sz w:val="24"/>
          <w:szCs w:val="24"/>
          <w:lang w:val="en-US"/>
        </w:rPr>
        <w:t>LIFO</w:t>
      </w:r>
      <w:r w:rsidRPr="004A6E41">
        <w:rPr>
          <w:rFonts w:ascii="Times New Roman" w:hAnsi="Times New Roman"/>
          <w:color w:val="191919"/>
          <w:sz w:val="24"/>
          <w:szCs w:val="24"/>
        </w:rPr>
        <w:t>, средних издержек.</w:t>
      </w:r>
    </w:p>
    <w:p w:rsidR="00983DE6" w:rsidRPr="004A6E41" w:rsidRDefault="00983DE6" w:rsidP="007B6FE6">
      <w:pPr>
        <w:shd w:val="clear" w:color="auto" w:fill="FFFFFF"/>
        <w:spacing w:after="0" w:line="240" w:lineRule="auto"/>
        <w:jc w:val="both"/>
        <w:rPr>
          <w:rFonts w:ascii="Times New Roman" w:hAnsi="Times New Roman"/>
          <w:b/>
          <w:color w:val="191919"/>
          <w:sz w:val="24"/>
          <w:szCs w:val="24"/>
        </w:rPr>
      </w:pPr>
      <w:r w:rsidRPr="004A6E41">
        <w:rPr>
          <w:rFonts w:ascii="Times New Roman" w:hAnsi="Times New Roman"/>
          <w:b/>
          <w:color w:val="191919"/>
          <w:sz w:val="24"/>
          <w:szCs w:val="24"/>
        </w:rPr>
        <w:t xml:space="preserve">Задача 2 </w:t>
      </w:r>
    </w:p>
    <w:p w:rsidR="00983DE6" w:rsidRPr="004A6E41" w:rsidRDefault="00983DE6" w:rsidP="007B6FE6">
      <w:pPr>
        <w:shd w:val="clear" w:color="auto" w:fill="FFFFFF"/>
        <w:spacing w:after="0" w:line="240" w:lineRule="auto"/>
        <w:ind w:firstLine="708"/>
        <w:jc w:val="both"/>
        <w:rPr>
          <w:rFonts w:ascii="Times New Roman" w:hAnsi="Times New Roman"/>
          <w:color w:val="191919"/>
          <w:sz w:val="24"/>
          <w:szCs w:val="24"/>
        </w:rPr>
      </w:pPr>
      <w:r w:rsidRPr="004A6E41">
        <w:rPr>
          <w:rFonts w:ascii="Times New Roman" w:hAnsi="Times New Roman"/>
          <w:color w:val="191919"/>
          <w:sz w:val="24"/>
          <w:szCs w:val="24"/>
        </w:rPr>
        <w:t>Учет списания материалов со склада в производство.</w:t>
      </w:r>
    </w:p>
    <w:p w:rsidR="00983DE6"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На 01.03 на складе завода было 50 кг краски по цене 40 рублей за килограмм (остаток на начало периода). На склад за март поступили три поставки.</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p>
    <w:p w:rsidR="00983DE6" w:rsidRDefault="00983DE6" w:rsidP="007B6FE6">
      <w:pPr>
        <w:shd w:val="clear" w:color="auto" w:fill="FFFFFF"/>
        <w:spacing w:after="0" w:line="240" w:lineRule="auto"/>
        <w:ind w:firstLine="708"/>
        <w:jc w:val="right"/>
        <w:rPr>
          <w:rFonts w:ascii="Times New Roman" w:hAnsi="Times New Roman"/>
          <w:bCs/>
          <w:color w:val="191919"/>
          <w:sz w:val="24"/>
          <w:szCs w:val="24"/>
        </w:rPr>
      </w:pPr>
      <w:r>
        <w:rPr>
          <w:rFonts w:ascii="Times New Roman" w:hAnsi="Times New Roman"/>
          <w:bCs/>
          <w:color w:val="191919"/>
          <w:sz w:val="24"/>
          <w:szCs w:val="24"/>
        </w:rPr>
        <w:t xml:space="preserve">Таблица 6 </w:t>
      </w:r>
    </w:p>
    <w:p w:rsidR="00983DE6" w:rsidRDefault="00983DE6" w:rsidP="007B6FE6">
      <w:pPr>
        <w:shd w:val="clear" w:color="auto" w:fill="FFFFFF"/>
        <w:spacing w:after="0" w:line="240" w:lineRule="auto"/>
        <w:ind w:firstLine="708"/>
        <w:jc w:val="both"/>
        <w:rPr>
          <w:rFonts w:ascii="Times New Roman" w:hAnsi="Times New Roman"/>
          <w:color w:val="191919"/>
          <w:sz w:val="24"/>
          <w:szCs w:val="24"/>
        </w:rPr>
      </w:pPr>
      <w:r>
        <w:rPr>
          <w:rFonts w:ascii="Times New Roman" w:hAnsi="Times New Roman"/>
          <w:color w:val="191919"/>
          <w:sz w:val="24"/>
          <w:szCs w:val="24"/>
        </w:rPr>
        <w:t>Движение материалов на складе</w:t>
      </w:r>
    </w:p>
    <w:p w:rsidR="00983DE6" w:rsidRPr="00D22767" w:rsidRDefault="00983DE6" w:rsidP="007B6FE6">
      <w:pPr>
        <w:shd w:val="clear" w:color="auto" w:fill="FFFFFF"/>
        <w:spacing w:after="0" w:line="240" w:lineRule="auto"/>
        <w:jc w:val="both"/>
        <w:rPr>
          <w:rFonts w:ascii="Times New Roman" w:hAnsi="Times New Roman"/>
          <w:color w:val="191919"/>
          <w:sz w:val="24"/>
          <w:szCs w:val="24"/>
        </w:rPr>
      </w:pPr>
    </w:p>
    <w:tbl>
      <w:tblPr>
        <w:tblW w:w="9322" w:type="dxa"/>
        <w:tblCellMar>
          <w:left w:w="0" w:type="dxa"/>
          <w:right w:w="0" w:type="dxa"/>
        </w:tblCellMar>
        <w:tblLook w:val="00A0"/>
      </w:tblPr>
      <w:tblGrid>
        <w:gridCol w:w="3132"/>
        <w:gridCol w:w="1542"/>
        <w:gridCol w:w="1529"/>
        <w:gridCol w:w="3119"/>
      </w:tblGrid>
      <w:tr w:rsidR="00983DE6" w:rsidRPr="009A15AB" w:rsidTr="004A6E41">
        <w:trPr>
          <w:trHeight w:val="990"/>
        </w:trPr>
        <w:tc>
          <w:tcPr>
            <w:tcW w:w="31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Партия продукции</w:t>
            </w:r>
          </w:p>
        </w:tc>
        <w:tc>
          <w:tcPr>
            <w:tcW w:w="15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Дата поставки</w:t>
            </w:r>
          </w:p>
        </w:tc>
        <w:tc>
          <w:tcPr>
            <w:tcW w:w="1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Объем, кг</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Цена одного килограмма, руб.</w:t>
            </w:r>
          </w:p>
        </w:tc>
      </w:tr>
      <w:tr w:rsidR="00983DE6" w:rsidRPr="009A15AB" w:rsidTr="004A6E41">
        <w:trPr>
          <w:trHeight w:val="330"/>
        </w:trPr>
        <w:tc>
          <w:tcPr>
            <w:tcW w:w="3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1</w:t>
            </w:r>
          </w:p>
        </w:tc>
        <w:tc>
          <w:tcPr>
            <w:tcW w:w="15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09.мар</w:t>
            </w:r>
          </w:p>
        </w:tc>
        <w:tc>
          <w:tcPr>
            <w:tcW w:w="1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85</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38</w:t>
            </w:r>
          </w:p>
        </w:tc>
      </w:tr>
      <w:tr w:rsidR="00983DE6" w:rsidRPr="009A15AB" w:rsidTr="004A6E41">
        <w:trPr>
          <w:trHeight w:val="330"/>
        </w:trPr>
        <w:tc>
          <w:tcPr>
            <w:tcW w:w="3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2</w:t>
            </w:r>
          </w:p>
        </w:tc>
        <w:tc>
          <w:tcPr>
            <w:tcW w:w="15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18.мар</w:t>
            </w:r>
          </w:p>
        </w:tc>
        <w:tc>
          <w:tcPr>
            <w:tcW w:w="1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105</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45</w:t>
            </w:r>
          </w:p>
        </w:tc>
      </w:tr>
      <w:tr w:rsidR="00983DE6" w:rsidRPr="009A15AB" w:rsidTr="004A6E41">
        <w:trPr>
          <w:trHeight w:val="330"/>
        </w:trPr>
        <w:tc>
          <w:tcPr>
            <w:tcW w:w="31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3</w:t>
            </w:r>
          </w:p>
        </w:tc>
        <w:tc>
          <w:tcPr>
            <w:tcW w:w="15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25.мар</w:t>
            </w:r>
          </w:p>
        </w:tc>
        <w:tc>
          <w:tcPr>
            <w:tcW w:w="1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70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3DE6" w:rsidRPr="004A6E41" w:rsidRDefault="00983DE6" w:rsidP="007B6FE6">
            <w:pPr>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48</w:t>
            </w:r>
          </w:p>
        </w:tc>
      </w:tr>
    </w:tbl>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D22767">
        <w:rPr>
          <w:rFonts w:ascii="Times New Roman" w:hAnsi="Times New Roman"/>
          <w:bCs/>
          <w:color w:val="191919"/>
          <w:sz w:val="24"/>
          <w:szCs w:val="24"/>
        </w:rPr>
        <w:t>Найти</w:t>
      </w:r>
      <w:r w:rsidRPr="004A6E41">
        <w:rPr>
          <w:rFonts w:ascii="Times New Roman" w:hAnsi="Times New Roman"/>
          <w:color w:val="191919"/>
          <w:sz w:val="24"/>
          <w:szCs w:val="24"/>
        </w:rPr>
        <w:t> стоимость материальных запасов на складе предприятия на конец месяца, если материалы списаны в производство 3 методами: по средним издержкам, </w:t>
      </w:r>
      <w:r w:rsidRPr="004A6E41">
        <w:rPr>
          <w:rFonts w:ascii="Times New Roman" w:hAnsi="Times New Roman"/>
          <w:color w:val="191919"/>
          <w:sz w:val="24"/>
          <w:szCs w:val="24"/>
          <w:lang w:val="en-US"/>
        </w:rPr>
        <w:t>FIFO </w:t>
      </w:r>
      <w:r w:rsidRPr="004A6E41">
        <w:rPr>
          <w:rFonts w:ascii="Times New Roman" w:hAnsi="Times New Roman"/>
          <w:color w:val="191919"/>
          <w:sz w:val="24"/>
          <w:szCs w:val="24"/>
        </w:rPr>
        <w:t>и </w:t>
      </w:r>
      <w:r w:rsidRPr="004A6E41">
        <w:rPr>
          <w:rFonts w:ascii="Times New Roman" w:hAnsi="Times New Roman"/>
          <w:color w:val="191919"/>
          <w:sz w:val="24"/>
          <w:szCs w:val="24"/>
          <w:lang w:val="en-US"/>
        </w:rPr>
        <w:t>LIFO</w:t>
      </w:r>
      <w:r w:rsidRPr="004A6E41">
        <w:rPr>
          <w:rFonts w:ascii="Times New Roman" w:hAnsi="Times New Roman"/>
          <w:color w:val="191919"/>
          <w:sz w:val="24"/>
          <w:szCs w:val="24"/>
        </w:rPr>
        <w:t>.</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Известно, что в производство было списано 230 кг краски.</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Определим общую цену и количество закупаемой краски.</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Начальный остаток: 50 руб. * 40 кг = 2000 руб. Партия первая: 38 руб. * 85 кг = 3230 руб.Партия вторая: 45 руб. * 105 кг = 4725 руб.Партия третья: 48 руб. * 70 кг = 3360 руб.Всего: 300 кг на 13315 руб.</w:t>
      </w:r>
    </w:p>
    <w:p w:rsidR="00983DE6" w:rsidRPr="004A6E41"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83DE6" w:rsidRPr="00D22767"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22767">
        <w:rPr>
          <w:rFonts w:ascii="Times New Roman" w:hAnsi="Times New Roman"/>
          <w:b/>
          <w:sz w:val="24"/>
          <w:szCs w:val="24"/>
        </w:rPr>
        <w:t xml:space="preserve">Задача 3 </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Pr>
          <w:rFonts w:ascii="Times New Roman" w:hAnsi="Times New Roman"/>
          <w:b/>
          <w:bCs/>
          <w:color w:val="191919"/>
          <w:sz w:val="24"/>
          <w:szCs w:val="24"/>
        </w:rPr>
        <w:t>И</w:t>
      </w:r>
      <w:r w:rsidRPr="004A6E41">
        <w:rPr>
          <w:rFonts w:ascii="Times New Roman" w:hAnsi="Times New Roman"/>
          <w:b/>
          <w:bCs/>
          <w:color w:val="191919"/>
          <w:sz w:val="24"/>
          <w:szCs w:val="24"/>
        </w:rPr>
        <w:t>спользования метода средней себестоимости</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На начало месяца остатки материалов составляют 100 тонн на сумму 70 500 рублей.</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Себестоимость = 70 500 /100=705 рублей за тонну.</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Поступило:</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 2.03 – 200 т по цене 1 600 рублей за тонну</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 10.03 – 300 т по цене 1 400 рублей за тонну</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 25.03 – 100 т по цене 1 200 рублей за тонну</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Израсходовано:</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 17.03 – 200 т</w:t>
      </w:r>
    </w:p>
    <w:p w:rsidR="00983DE6" w:rsidRPr="004A6E41" w:rsidRDefault="00983DE6" w:rsidP="007B6FE6">
      <w:pPr>
        <w:shd w:val="clear" w:color="auto" w:fill="FFFFFF"/>
        <w:spacing w:after="0" w:line="240" w:lineRule="auto"/>
        <w:jc w:val="both"/>
        <w:rPr>
          <w:rFonts w:ascii="Times New Roman" w:hAnsi="Times New Roman"/>
          <w:color w:val="191919"/>
          <w:sz w:val="24"/>
          <w:szCs w:val="24"/>
        </w:rPr>
      </w:pPr>
      <w:r w:rsidRPr="004A6E41">
        <w:rPr>
          <w:rFonts w:ascii="Times New Roman" w:hAnsi="Times New Roman"/>
          <w:color w:val="191919"/>
          <w:sz w:val="24"/>
          <w:szCs w:val="24"/>
        </w:rPr>
        <w:t> 27.03 – 150 т</w:t>
      </w:r>
    </w:p>
    <w:p w:rsidR="00983DE6" w:rsidRPr="004A6E41"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A6E41">
        <w:rPr>
          <w:rFonts w:ascii="Times New Roman" w:hAnsi="Times New Roman"/>
          <w:b/>
          <w:bCs/>
          <w:color w:val="191919"/>
          <w:sz w:val="24"/>
          <w:szCs w:val="24"/>
        </w:rPr>
        <w:t>Найти</w:t>
      </w:r>
      <w:r w:rsidRPr="004A6E41">
        <w:rPr>
          <w:rFonts w:ascii="Times New Roman" w:hAnsi="Times New Roman"/>
          <w:color w:val="191919"/>
          <w:sz w:val="24"/>
          <w:szCs w:val="24"/>
        </w:rPr>
        <w:t> стоимость материальных запасов на складе на корец месяца</w:t>
      </w:r>
    </w:p>
    <w:p w:rsidR="00983DE6" w:rsidRPr="004A6E41"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983DE6" w:rsidRPr="004A6E41"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4A6E41">
        <w:rPr>
          <w:rFonts w:ascii="Times New Roman" w:hAnsi="Times New Roman"/>
          <w:b/>
          <w:bCs/>
          <w:sz w:val="24"/>
          <w:szCs w:val="24"/>
        </w:rPr>
        <w:t xml:space="preserve">Задача 4 </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4A6E41">
        <w:rPr>
          <w:rFonts w:ascii="Times New Roman" w:hAnsi="Times New Roman"/>
          <w:color w:val="000000"/>
          <w:sz w:val="24"/>
          <w:szCs w:val="24"/>
          <w:shd w:val="clear" w:color="auto" w:fill="FFFFFF"/>
        </w:rPr>
        <w:t>На начало месяца остаток материалов составлял 300 единиц по цене 110-00 руб за единицу на общую сумму: 300 х 110-00 = 33 000-00 руб.</w:t>
      </w:r>
    </w:p>
    <w:p w:rsidR="00983DE6" w:rsidRPr="004A6E41"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shd w:val="clear" w:color="auto" w:fill="FFFFFF"/>
        </w:rPr>
      </w:pPr>
      <w:r w:rsidRPr="004A6E41">
        <w:rPr>
          <w:rFonts w:ascii="Times New Roman" w:hAnsi="Times New Roman"/>
          <w:color w:val="000000"/>
          <w:sz w:val="24"/>
          <w:szCs w:val="24"/>
          <w:shd w:val="clear" w:color="auto" w:fill="FFFFFF"/>
        </w:rPr>
        <w:t> В течение месяца поступило: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1 партия: 500 единиц по цене 130-00 руб за единицу на общую сумму: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500 х 130-00 = 65 000-00 руб;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2 партия: 600 единиц по цене 170-00 руб за единицу на общую сумму: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600 х 170-00 руб = 102 000-00 руб;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3 партия: 200 единиц по цене 180-00 руб за единицу на общую сумму: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200 х 180-00 = 36 000-00 руб.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Общее количество материалов (остаток на начало месяца и поступившие): 300 + 500 + 600 + 200 = 1 600 единиц.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Общая стоимость материалов: 33 000-00 + 65 000-00 + 102 000-00 + 36 000-00 = 236 000-00 руб</w:t>
      </w:r>
      <w:r>
        <w:rPr>
          <w:rFonts w:ascii="Times New Roman" w:hAnsi="Times New Roman"/>
          <w:color w:val="000000"/>
          <w:sz w:val="24"/>
          <w:szCs w:val="24"/>
          <w:shd w:val="clear" w:color="auto" w:fill="FFFFFF"/>
        </w:rPr>
        <w:t xml:space="preserve">. </w:t>
      </w:r>
      <w:r w:rsidRPr="004A6E41">
        <w:rPr>
          <w:rFonts w:ascii="Times New Roman" w:hAnsi="Times New Roman"/>
          <w:color w:val="000000"/>
          <w:sz w:val="24"/>
          <w:szCs w:val="24"/>
          <w:shd w:val="clear" w:color="auto" w:fill="FFFFFF"/>
        </w:rPr>
        <w:t>В течение месяца израсходовано 1 200 единиц.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Остаток на конец месяца: 1 600 – 1 200 = 400 единиц. </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shd w:val="clear" w:color="auto" w:fill="FFFFFF"/>
        </w:rPr>
      </w:pPr>
      <w:r w:rsidRPr="004A6E41">
        <w:rPr>
          <w:rFonts w:ascii="Times New Roman" w:hAnsi="Times New Roman"/>
          <w:color w:val="000000"/>
          <w:sz w:val="24"/>
          <w:szCs w:val="24"/>
          <w:shd w:val="clear" w:color="auto" w:fill="FFFFFF"/>
        </w:rPr>
        <w:t>Найти остаток  материалов на конец месяца различными методами (Метод средней себесто</w:t>
      </w:r>
      <w:r>
        <w:rPr>
          <w:rFonts w:ascii="Times New Roman" w:hAnsi="Times New Roman"/>
          <w:color w:val="000000"/>
          <w:sz w:val="24"/>
          <w:szCs w:val="24"/>
          <w:shd w:val="clear" w:color="auto" w:fill="FFFFFF"/>
        </w:rPr>
        <w:t>имости,  Метод ФИФО, Метод ЛИФО.</w:t>
      </w:r>
    </w:p>
    <w:p w:rsidR="00983DE6" w:rsidRPr="004A6E41"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shd w:val="clear" w:color="auto" w:fill="FFFFFF"/>
        </w:rPr>
      </w:pPr>
    </w:p>
    <w:p w:rsidR="00983DE6" w:rsidRPr="00D22767"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shd w:val="clear" w:color="auto" w:fill="FFFFFF"/>
        </w:rPr>
      </w:pPr>
      <w:r w:rsidRPr="00D22767">
        <w:rPr>
          <w:rFonts w:ascii="Times New Roman" w:hAnsi="Times New Roman"/>
          <w:b/>
          <w:color w:val="000000"/>
          <w:sz w:val="24"/>
          <w:szCs w:val="24"/>
          <w:shd w:val="clear" w:color="auto" w:fill="FFFFFF"/>
        </w:rPr>
        <w:t>Задача 5</w:t>
      </w:r>
    </w:p>
    <w:p w:rsidR="00983DE6" w:rsidRPr="004A6E41"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shd w:val="clear" w:color="auto" w:fill="FFFFFF"/>
        </w:rPr>
      </w:pPr>
      <w:r w:rsidRPr="004A6E41">
        <w:rPr>
          <w:rFonts w:ascii="Times New Roman" w:hAnsi="Times New Roman"/>
          <w:color w:val="000000"/>
          <w:sz w:val="24"/>
          <w:szCs w:val="24"/>
          <w:shd w:val="clear" w:color="auto" w:fill="FFFFFF"/>
        </w:rPr>
        <w:t>Изменим условия предыдущего примера.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На начало месяца остаток материалов составлял 300 единиц по цене 110-00 руб за единицу на общую сумму: 300 х 110-00 = 33 000-00 руб.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В течение месяца поступило: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1 партия: 500 единиц по цене 170-00 руб за единицу на общую сумму: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500 х 170-00 = 85 000-00 руб;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2 партия: 600 единиц по цене 180-00 руб за единицу на общую сумму: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600 х 180-00 руб = 108 000-00 руб;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3 партия: 200 единиц по цене 130-00 руб за единицу на общую сумму: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200 х 130-00 = 26 000-00 руб.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Общее количество материалов (остаток на начало месяца и поступившие):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300 + 500 + 600 + 200 = 1 600 единиц.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Общая стоимость материалов: 33 000-00 + 85 000-00 + 108 000-00 + 26 000-00 = 252 000-00 руб</w:t>
      </w:r>
      <w:r>
        <w:rPr>
          <w:rFonts w:ascii="Times New Roman" w:hAnsi="Times New Roman"/>
          <w:color w:val="000000"/>
          <w:sz w:val="24"/>
          <w:szCs w:val="24"/>
          <w:shd w:val="clear" w:color="auto" w:fill="FFFFFF"/>
        </w:rPr>
        <w:t>.</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В течение месяца израсходовано 1 200 единиц. </w:t>
      </w:r>
      <w:r w:rsidRPr="004A6E41">
        <w:rPr>
          <w:rFonts w:ascii="Times New Roman" w:hAnsi="Times New Roman"/>
          <w:color w:val="000000"/>
          <w:sz w:val="24"/>
          <w:szCs w:val="24"/>
        </w:rPr>
        <w:br/>
      </w:r>
      <w:r w:rsidRPr="004A6E41">
        <w:rPr>
          <w:rFonts w:ascii="Times New Roman" w:hAnsi="Times New Roman"/>
          <w:color w:val="000000"/>
          <w:sz w:val="24"/>
          <w:szCs w:val="24"/>
          <w:shd w:val="clear" w:color="auto" w:fill="FFFFFF"/>
        </w:rPr>
        <w:t>Остаток на конец месяца: 1 600 – 1 200 = 400 единиц. </w:t>
      </w:r>
    </w:p>
    <w:p w:rsidR="00983DE6" w:rsidRPr="004A6E41"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shd w:val="clear" w:color="auto" w:fill="FFFFFF"/>
        </w:rPr>
      </w:pPr>
      <w:r w:rsidRPr="004A6E41">
        <w:rPr>
          <w:rFonts w:ascii="Times New Roman" w:hAnsi="Times New Roman"/>
          <w:color w:val="000000"/>
          <w:sz w:val="24"/>
          <w:szCs w:val="24"/>
          <w:shd w:val="clear" w:color="auto" w:fill="FFFFFF"/>
        </w:rPr>
        <w:t>Найти остаток материалов на конец месяца различными методами (Метод средней себестоимости, Метод ФИФО, Метод ЛИФО)</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p w:rsidR="00983DE6" w:rsidRDefault="00983DE6" w:rsidP="007B6FE6">
      <w:pPr>
        <w:shd w:val="clear" w:color="auto" w:fill="FFFFFF"/>
        <w:autoSpaceDE w:val="0"/>
        <w:autoSpaceDN w:val="0"/>
        <w:adjustRightInd w:val="0"/>
        <w:spacing w:after="0" w:line="240" w:lineRule="auto"/>
        <w:ind w:firstLine="709"/>
        <w:rPr>
          <w:rFonts w:ascii="Times New Roman" w:hAnsi="Times New Roman"/>
          <w:color w:val="000000"/>
          <w:sz w:val="24"/>
          <w:szCs w:val="24"/>
        </w:rPr>
      </w:pPr>
      <w:r w:rsidRPr="00A436C4">
        <w:rPr>
          <w:rFonts w:ascii="Times New Roman" w:hAnsi="Times New Roman"/>
          <w:b/>
          <w:color w:val="000000"/>
          <w:sz w:val="24"/>
          <w:szCs w:val="24"/>
        </w:rPr>
        <w:t>Задача</w:t>
      </w:r>
      <w:r>
        <w:rPr>
          <w:rFonts w:ascii="Times New Roman" w:hAnsi="Times New Roman"/>
          <w:b/>
          <w:color w:val="000000"/>
          <w:sz w:val="24"/>
          <w:szCs w:val="24"/>
        </w:rPr>
        <w:t>6</w:t>
      </w:r>
      <w:r w:rsidRPr="00A436C4">
        <w:rPr>
          <w:rFonts w:ascii="Times New Roman" w:hAnsi="Times New Roman"/>
          <w:b/>
          <w:color w:val="000000"/>
          <w:sz w:val="24"/>
          <w:szCs w:val="24"/>
        </w:rPr>
        <w:t>.</w:t>
      </w: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sz w:val="24"/>
          <w:szCs w:val="24"/>
        </w:rPr>
      </w:pPr>
      <w:r w:rsidRPr="00A436C4">
        <w:rPr>
          <w:rFonts w:ascii="Times New Roman" w:hAnsi="Times New Roman"/>
          <w:color w:val="000000"/>
          <w:sz w:val="24"/>
          <w:szCs w:val="24"/>
        </w:rPr>
        <w:t>На основе данных для выполнения задачи отразить изменения в бухгалтерском балансе, определить тип изменений и составить бухгалтерский баланс ОАО «Меркурий»            на 1 апреля 20_ г.</w:t>
      </w:r>
    </w:p>
    <w:p w:rsidR="00983DE6" w:rsidRPr="00A436C4" w:rsidRDefault="00983DE6" w:rsidP="007B6FE6">
      <w:pPr>
        <w:shd w:val="clear" w:color="auto" w:fill="FFFFFF"/>
        <w:autoSpaceDE w:val="0"/>
        <w:autoSpaceDN w:val="0"/>
        <w:adjustRightInd w:val="0"/>
        <w:spacing w:after="0" w:line="240" w:lineRule="auto"/>
        <w:ind w:firstLine="709"/>
        <w:rPr>
          <w:rFonts w:ascii="Times New Roman" w:hAnsi="Times New Roman"/>
          <w:i/>
          <w:iCs/>
          <w:color w:val="000000"/>
          <w:sz w:val="24"/>
          <w:szCs w:val="24"/>
        </w:rPr>
      </w:pPr>
      <w:r w:rsidRPr="00A436C4">
        <w:rPr>
          <w:rFonts w:ascii="Times New Roman" w:hAnsi="Times New Roman"/>
          <w:i/>
          <w:iCs/>
          <w:color w:val="000000"/>
          <w:sz w:val="24"/>
          <w:szCs w:val="24"/>
        </w:rPr>
        <w:t>Данные для выполнения задачи</w:t>
      </w:r>
    </w:p>
    <w:p w:rsidR="00983DE6" w:rsidRPr="00A436C4" w:rsidRDefault="00983DE6" w:rsidP="007B6FE6">
      <w:pPr>
        <w:shd w:val="clear" w:color="auto" w:fill="FFFFFF"/>
        <w:autoSpaceDE w:val="0"/>
        <w:autoSpaceDN w:val="0"/>
        <w:adjustRightInd w:val="0"/>
        <w:spacing w:after="0" w:line="240" w:lineRule="auto"/>
        <w:jc w:val="right"/>
        <w:rPr>
          <w:rFonts w:ascii="Times New Roman" w:hAnsi="Times New Roman"/>
          <w:sz w:val="24"/>
          <w:szCs w:val="24"/>
        </w:rPr>
      </w:pPr>
      <w:r>
        <w:rPr>
          <w:rFonts w:ascii="Times New Roman" w:hAnsi="Times New Roman"/>
          <w:iCs/>
          <w:color w:val="000000"/>
          <w:sz w:val="24"/>
          <w:szCs w:val="24"/>
        </w:rPr>
        <w:t>Таблица 7</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Хозяйственные операции ОАО «Меркурий» за март 20_</w:t>
      </w:r>
    </w:p>
    <w:tbl>
      <w:tblPr>
        <w:tblW w:w="5000" w:type="pct"/>
        <w:tblCellMar>
          <w:left w:w="40" w:type="dxa"/>
          <w:right w:w="40" w:type="dxa"/>
        </w:tblCellMar>
        <w:tblLook w:val="0000"/>
      </w:tblPr>
      <w:tblGrid>
        <w:gridCol w:w="541"/>
        <w:gridCol w:w="8"/>
        <w:gridCol w:w="6399"/>
        <w:gridCol w:w="2487"/>
      </w:tblGrid>
      <w:tr w:rsidR="00983DE6" w:rsidRPr="009A15AB" w:rsidTr="00130EFE">
        <w:trPr>
          <w:trHeight w:val="499"/>
        </w:trPr>
        <w:tc>
          <w:tcPr>
            <w:tcW w:w="29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п/п</w:t>
            </w:r>
          </w:p>
        </w:tc>
        <w:tc>
          <w:tcPr>
            <w:tcW w:w="339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Содержание хозяйственной операции</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Сумма,</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руб.</w:t>
            </w:r>
          </w:p>
        </w:tc>
      </w:tr>
      <w:tr w:rsidR="00983DE6" w:rsidRPr="009A15AB" w:rsidTr="00130EFE">
        <w:trPr>
          <w:trHeight w:val="269"/>
        </w:trPr>
        <w:tc>
          <w:tcPr>
            <w:tcW w:w="29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w:t>
            </w:r>
          </w:p>
        </w:tc>
        <w:tc>
          <w:tcPr>
            <w:tcW w:w="339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w:t>
            </w:r>
          </w:p>
        </w:tc>
      </w:tr>
      <w:tr w:rsidR="00983DE6" w:rsidRPr="009A15AB" w:rsidTr="00130EFE">
        <w:trPr>
          <w:trHeight w:val="480"/>
        </w:trPr>
        <w:tc>
          <w:tcPr>
            <w:tcW w:w="29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1.</w:t>
            </w:r>
          </w:p>
        </w:tc>
        <w:tc>
          <w:tcPr>
            <w:tcW w:w="339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Получены в кассу с расчетного счета деньги для вы</w:t>
            </w:r>
            <w:r w:rsidRPr="00A436C4">
              <w:rPr>
                <w:rFonts w:ascii="Times New Roman" w:hAnsi="Times New Roman"/>
                <w:color w:val="000000"/>
                <w:sz w:val="24"/>
                <w:szCs w:val="24"/>
              </w:rPr>
              <w:softHyphen/>
              <w:t>дачи заработной платы</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85 000</w:t>
            </w:r>
          </w:p>
        </w:tc>
      </w:tr>
      <w:tr w:rsidR="00983DE6" w:rsidRPr="009A15AB" w:rsidTr="00130EFE">
        <w:trPr>
          <w:trHeight w:val="269"/>
        </w:trPr>
        <w:tc>
          <w:tcPr>
            <w:tcW w:w="29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2.</w:t>
            </w:r>
          </w:p>
        </w:tc>
        <w:tc>
          <w:tcPr>
            <w:tcW w:w="339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Отпущены со склада в производство материалы</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15 000</w:t>
            </w:r>
          </w:p>
        </w:tc>
      </w:tr>
      <w:tr w:rsidR="00983DE6" w:rsidRPr="009A15AB" w:rsidTr="00130EFE">
        <w:trPr>
          <w:trHeight w:val="480"/>
        </w:trPr>
        <w:tc>
          <w:tcPr>
            <w:tcW w:w="29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3.</w:t>
            </w:r>
          </w:p>
        </w:tc>
        <w:tc>
          <w:tcPr>
            <w:tcW w:w="339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Выданы из кассы денежные средства главному инже</w:t>
            </w:r>
            <w:r w:rsidRPr="00A436C4">
              <w:rPr>
                <w:rFonts w:ascii="Times New Roman" w:hAnsi="Times New Roman"/>
                <w:color w:val="000000"/>
                <w:sz w:val="24"/>
                <w:szCs w:val="24"/>
              </w:rPr>
              <w:softHyphen/>
              <w:t>неру завода под отчет на командировочные расходы</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500</w:t>
            </w:r>
          </w:p>
        </w:tc>
      </w:tr>
      <w:tr w:rsidR="00983DE6" w:rsidRPr="009A15AB" w:rsidTr="00130EFE">
        <w:trPr>
          <w:trHeight w:val="490"/>
        </w:trPr>
        <w:tc>
          <w:tcPr>
            <w:tcW w:w="291"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4.</w:t>
            </w:r>
          </w:p>
        </w:tc>
        <w:tc>
          <w:tcPr>
            <w:tcW w:w="3391"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Выдана из кассы заработная плата работникам орга</w:t>
            </w:r>
            <w:r w:rsidRPr="00A436C4">
              <w:rPr>
                <w:rFonts w:ascii="Times New Roman" w:hAnsi="Times New Roman"/>
                <w:color w:val="000000"/>
                <w:sz w:val="24"/>
                <w:szCs w:val="24"/>
              </w:rPr>
              <w:softHyphen/>
              <w:t>низации</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85 000</w:t>
            </w:r>
          </w:p>
        </w:tc>
      </w:tr>
      <w:tr w:rsidR="00983DE6" w:rsidRPr="009A15AB" w:rsidTr="00130EFE">
        <w:trPr>
          <w:trHeight w:val="259"/>
        </w:trPr>
        <w:tc>
          <w:tcPr>
            <w:tcW w:w="28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5.</w:t>
            </w:r>
          </w:p>
        </w:tc>
        <w:tc>
          <w:tcPr>
            <w:tcW w:w="3395"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Поступили от поставщиков материалы</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30 000</w:t>
            </w:r>
          </w:p>
        </w:tc>
      </w:tr>
      <w:tr w:rsidR="00983DE6" w:rsidRPr="009A15AB" w:rsidTr="00130EFE">
        <w:trPr>
          <w:trHeight w:val="480"/>
        </w:trPr>
        <w:tc>
          <w:tcPr>
            <w:tcW w:w="28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6.</w:t>
            </w:r>
          </w:p>
        </w:tc>
        <w:tc>
          <w:tcPr>
            <w:tcW w:w="3395"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A436C4">
              <w:rPr>
                <w:rFonts w:ascii="Times New Roman" w:hAnsi="Times New Roman"/>
                <w:color w:val="000000"/>
                <w:sz w:val="24"/>
                <w:szCs w:val="24"/>
              </w:rPr>
              <w:t>Перечислено с расчетного счета в погашение задол</w:t>
            </w:r>
            <w:r w:rsidRPr="00A436C4">
              <w:rPr>
                <w:rFonts w:ascii="Times New Roman" w:hAnsi="Times New Roman"/>
                <w:color w:val="000000"/>
                <w:sz w:val="24"/>
                <w:szCs w:val="24"/>
              </w:rPr>
              <w:softHyphen/>
              <w:t>женности поставщикам</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40 000</w:t>
            </w:r>
          </w:p>
        </w:tc>
      </w:tr>
      <w:tr w:rsidR="00983DE6" w:rsidRPr="009A15AB" w:rsidTr="00130EFE">
        <w:trPr>
          <w:trHeight w:val="480"/>
        </w:trPr>
        <w:tc>
          <w:tcPr>
            <w:tcW w:w="287"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130EFE">
              <w:rPr>
                <w:rFonts w:ascii="Times New Roman" w:hAnsi="Times New Roman"/>
                <w:sz w:val="24"/>
                <w:szCs w:val="24"/>
              </w:rPr>
              <w:t>7.</w:t>
            </w:r>
          </w:p>
        </w:tc>
        <w:tc>
          <w:tcPr>
            <w:tcW w:w="3395"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130EFE">
              <w:rPr>
                <w:rFonts w:ascii="Times New Roman" w:hAnsi="Times New Roman"/>
                <w:sz w:val="24"/>
                <w:szCs w:val="24"/>
              </w:rPr>
              <w:t>Начислена заработная плата рабочим основного про</w:t>
            </w:r>
            <w:r w:rsidRPr="00130EFE">
              <w:rPr>
                <w:rFonts w:ascii="Times New Roman" w:hAnsi="Times New Roman"/>
                <w:sz w:val="24"/>
                <w:szCs w:val="24"/>
              </w:rPr>
              <w:softHyphen/>
              <w:t>изводства</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43 000</w:t>
            </w:r>
          </w:p>
        </w:tc>
      </w:tr>
      <w:tr w:rsidR="00983DE6" w:rsidRPr="009A15AB" w:rsidTr="00130EFE">
        <w:trPr>
          <w:trHeight w:val="480"/>
        </w:trPr>
        <w:tc>
          <w:tcPr>
            <w:tcW w:w="287"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130EFE">
              <w:rPr>
                <w:rFonts w:ascii="Times New Roman" w:hAnsi="Times New Roman"/>
                <w:sz w:val="24"/>
                <w:szCs w:val="24"/>
              </w:rPr>
              <w:t>8.</w:t>
            </w:r>
          </w:p>
        </w:tc>
        <w:tc>
          <w:tcPr>
            <w:tcW w:w="3395"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130EFE">
              <w:rPr>
                <w:rFonts w:ascii="Times New Roman" w:hAnsi="Times New Roman"/>
                <w:sz w:val="24"/>
                <w:szCs w:val="24"/>
              </w:rPr>
              <w:t>Удержан из зарплаты налог на доходы физических лиц</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4700</w:t>
            </w:r>
          </w:p>
        </w:tc>
      </w:tr>
      <w:tr w:rsidR="00983DE6" w:rsidRPr="009A15AB" w:rsidTr="00130EFE">
        <w:trPr>
          <w:trHeight w:val="490"/>
        </w:trPr>
        <w:tc>
          <w:tcPr>
            <w:tcW w:w="287"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130EFE">
              <w:rPr>
                <w:rFonts w:ascii="Times New Roman" w:hAnsi="Times New Roman"/>
                <w:sz w:val="24"/>
                <w:szCs w:val="24"/>
              </w:rPr>
              <w:t>9.</w:t>
            </w:r>
          </w:p>
        </w:tc>
        <w:tc>
          <w:tcPr>
            <w:tcW w:w="3395"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130EFE">
              <w:rPr>
                <w:rFonts w:ascii="Times New Roman" w:hAnsi="Times New Roman"/>
                <w:sz w:val="24"/>
                <w:szCs w:val="24"/>
              </w:rPr>
              <w:t>Часть прибыли направлена на формирование резерв</w:t>
            </w:r>
            <w:r w:rsidRPr="00130EFE">
              <w:rPr>
                <w:rFonts w:ascii="Times New Roman" w:hAnsi="Times New Roman"/>
                <w:sz w:val="24"/>
                <w:szCs w:val="24"/>
              </w:rPr>
              <w:softHyphen/>
              <w:t>ного капитала</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15 000</w:t>
            </w:r>
          </w:p>
        </w:tc>
      </w:tr>
      <w:tr w:rsidR="00983DE6" w:rsidRPr="009A15AB" w:rsidTr="00130EFE">
        <w:trPr>
          <w:trHeight w:val="317"/>
        </w:trPr>
        <w:tc>
          <w:tcPr>
            <w:tcW w:w="287"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130EFE">
              <w:rPr>
                <w:rFonts w:ascii="Times New Roman" w:hAnsi="Times New Roman"/>
                <w:sz w:val="24"/>
                <w:szCs w:val="24"/>
              </w:rPr>
              <w:t>10.</w:t>
            </w:r>
          </w:p>
        </w:tc>
        <w:tc>
          <w:tcPr>
            <w:tcW w:w="3395"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130EFE">
              <w:rPr>
                <w:rFonts w:ascii="Times New Roman" w:hAnsi="Times New Roman"/>
                <w:sz w:val="24"/>
                <w:szCs w:val="24"/>
              </w:rPr>
              <w:t>Выпущена из производства готовая продукция</w:t>
            </w:r>
          </w:p>
        </w:tc>
        <w:tc>
          <w:tcPr>
            <w:tcW w:w="1318"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35 000</w:t>
            </w:r>
          </w:p>
        </w:tc>
      </w:tr>
    </w:tbl>
    <w:p w:rsidR="00983DE6" w:rsidRPr="00130EFE" w:rsidRDefault="00983DE6" w:rsidP="007B6FE6">
      <w:pPr>
        <w:shd w:val="clear" w:color="auto" w:fill="FFFFFF"/>
        <w:autoSpaceDE w:val="0"/>
        <w:autoSpaceDN w:val="0"/>
        <w:adjustRightInd w:val="0"/>
        <w:spacing w:after="0" w:line="240" w:lineRule="auto"/>
        <w:rPr>
          <w:rFonts w:ascii="Times New Roman" w:hAnsi="Times New Roman"/>
          <w:sz w:val="24"/>
          <w:szCs w:val="24"/>
        </w:rPr>
      </w:pPr>
      <w:r w:rsidRPr="00130EFE">
        <w:rPr>
          <w:rFonts w:ascii="Times New Roman" w:hAnsi="Times New Roman"/>
          <w:sz w:val="24"/>
          <w:szCs w:val="24"/>
        </w:rPr>
        <w:t xml:space="preserve">Решение задачи представить в виде табл. </w:t>
      </w:r>
      <w:r>
        <w:rPr>
          <w:rFonts w:ascii="Times New Roman" w:hAnsi="Times New Roman"/>
          <w:sz w:val="24"/>
          <w:szCs w:val="24"/>
        </w:rPr>
        <w:t>8 и 9</w:t>
      </w:r>
    </w:p>
    <w:p w:rsidR="00983DE6" w:rsidRDefault="00983DE6" w:rsidP="007B6FE6">
      <w:pPr>
        <w:shd w:val="clear" w:color="auto" w:fill="FFFFFF"/>
        <w:autoSpaceDE w:val="0"/>
        <w:autoSpaceDN w:val="0"/>
        <w:adjustRightInd w:val="0"/>
        <w:spacing w:after="0" w:line="240" w:lineRule="auto"/>
        <w:jc w:val="right"/>
        <w:rPr>
          <w:rFonts w:ascii="Times New Roman" w:hAnsi="Times New Roman"/>
          <w:color w:val="424242"/>
          <w:sz w:val="24"/>
          <w:szCs w:val="24"/>
        </w:rPr>
      </w:pPr>
    </w:p>
    <w:p w:rsidR="00983DE6" w:rsidRPr="00D22767" w:rsidRDefault="00983DE6" w:rsidP="007B6FE6">
      <w:pPr>
        <w:shd w:val="clear" w:color="auto" w:fill="FFFFFF"/>
        <w:autoSpaceDE w:val="0"/>
        <w:autoSpaceDN w:val="0"/>
        <w:adjustRightInd w:val="0"/>
        <w:spacing w:after="0" w:line="240" w:lineRule="auto"/>
        <w:jc w:val="right"/>
        <w:rPr>
          <w:rFonts w:ascii="Times New Roman" w:hAnsi="Times New Roman"/>
          <w:color w:val="000000"/>
          <w:sz w:val="24"/>
          <w:szCs w:val="24"/>
        </w:rPr>
      </w:pPr>
      <w:r w:rsidRPr="00D22767">
        <w:rPr>
          <w:rFonts w:ascii="Times New Roman" w:hAnsi="Times New Roman"/>
          <w:color w:val="000000"/>
          <w:sz w:val="24"/>
          <w:szCs w:val="24"/>
        </w:rPr>
        <w:t>Таблица 8</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bCs/>
          <w:color w:val="000000"/>
          <w:sz w:val="24"/>
          <w:szCs w:val="24"/>
        </w:rPr>
      </w:pPr>
      <w:r w:rsidRPr="00A436C4">
        <w:rPr>
          <w:rFonts w:ascii="Times New Roman" w:hAnsi="Times New Roman"/>
          <w:color w:val="000000"/>
          <w:sz w:val="24"/>
          <w:szCs w:val="24"/>
        </w:rPr>
        <w:t xml:space="preserve">Типы </w:t>
      </w:r>
      <w:r w:rsidRPr="00A436C4">
        <w:rPr>
          <w:rFonts w:ascii="Times New Roman" w:hAnsi="Times New Roman"/>
          <w:bCs/>
          <w:color w:val="000000"/>
          <w:sz w:val="24"/>
          <w:szCs w:val="24"/>
        </w:rPr>
        <w:t>изменения в бухгалтерском балансе</w:t>
      </w:r>
    </w:p>
    <w:tbl>
      <w:tblPr>
        <w:tblW w:w="5000" w:type="pct"/>
        <w:tblCellMar>
          <w:left w:w="40" w:type="dxa"/>
          <w:right w:w="40" w:type="dxa"/>
        </w:tblCellMar>
        <w:tblLook w:val="0000"/>
      </w:tblPr>
      <w:tblGrid>
        <w:gridCol w:w="1047"/>
        <w:gridCol w:w="2347"/>
        <w:gridCol w:w="772"/>
        <w:gridCol w:w="842"/>
        <w:gridCol w:w="1006"/>
        <w:gridCol w:w="843"/>
        <w:gridCol w:w="1006"/>
        <w:gridCol w:w="1572"/>
      </w:tblGrid>
      <w:tr w:rsidR="00983DE6" w:rsidRPr="009A15AB" w:rsidTr="00130EFE">
        <w:trPr>
          <w:trHeight w:val="528"/>
        </w:trPr>
        <w:tc>
          <w:tcPr>
            <w:tcW w:w="555" w:type="pct"/>
            <w:tcBorders>
              <w:top w:val="single" w:sz="6" w:space="0" w:color="auto"/>
              <w:left w:val="single" w:sz="6" w:space="0" w:color="auto"/>
              <w:bottom w:val="nil"/>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 операции</w:t>
            </w:r>
          </w:p>
        </w:tc>
        <w:tc>
          <w:tcPr>
            <w:tcW w:w="1244" w:type="pct"/>
            <w:tcBorders>
              <w:top w:val="single" w:sz="6" w:space="0" w:color="auto"/>
              <w:left w:val="single" w:sz="6" w:space="0" w:color="auto"/>
              <w:bottom w:val="nil"/>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Содержание хозяй</w:t>
            </w:r>
            <w:r w:rsidRPr="00D22767">
              <w:rPr>
                <w:rFonts w:ascii="Times New Roman" w:hAnsi="Times New Roman"/>
                <w:sz w:val="24"/>
                <w:szCs w:val="24"/>
              </w:rPr>
              <w:softHyphen/>
              <w:t>ственной операции</w:t>
            </w:r>
          </w:p>
        </w:tc>
        <w:tc>
          <w:tcPr>
            <w:tcW w:w="409" w:type="pct"/>
            <w:tcBorders>
              <w:top w:val="single" w:sz="6" w:space="0" w:color="auto"/>
              <w:left w:val="single" w:sz="6" w:space="0" w:color="auto"/>
              <w:bottom w:val="nil"/>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Сумма</w:t>
            </w:r>
          </w:p>
        </w:tc>
        <w:tc>
          <w:tcPr>
            <w:tcW w:w="1958" w:type="pct"/>
            <w:gridSpan w:val="4"/>
            <w:tcBorders>
              <w:top w:val="single" w:sz="6" w:space="0" w:color="auto"/>
              <w:left w:val="single" w:sz="6" w:space="0" w:color="auto"/>
              <w:bottom w:val="single" w:sz="6" w:space="0" w:color="auto"/>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Изменения в бухгалтерском балансе</w:t>
            </w:r>
          </w:p>
        </w:tc>
        <w:tc>
          <w:tcPr>
            <w:tcW w:w="834" w:type="pct"/>
            <w:tcBorders>
              <w:top w:val="single" w:sz="6" w:space="0" w:color="auto"/>
              <w:left w:val="single" w:sz="6" w:space="0" w:color="auto"/>
              <w:bottom w:val="nil"/>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Тип изменения</w:t>
            </w:r>
          </w:p>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(формула)</w:t>
            </w:r>
          </w:p>
        </w:tc>
      </w:tr>
      <w:tr w:rsidR="00983DE6" w:rsidRPr="009A15AB" w:rsidTr="00130EFE">
        <w:trPr>
          <w:trHeight w:val="259"/>
        </w:trPr>
        <w:tc>
          <w:tcPr>
            <w:tcW w:w="555" w:type="pct"/>
            <w:tcBorders>
              <w:top w:val="nil"/>
              <w:left w:val="single" w:sz="6" w:space="0" w:color="auto"/>
              <w:bottom w:val="nil"/>
              <w:right w:val="single" w:sz="6" w:space="0" w:color="auto"/>
            </w:tcBorders>
            <w:shd w:val="clear" w:color="auto" w:fill="FFFFFF"/>
          </w:tcPr>
          <w:p w:rsidR="00983DE6" w:rsidRPr="00A436C4" w:rsidRDefault="00983DE6" w:rsidP="007B6FE6">
            <w:pPr>
              <w:autoSpaceDE w:val="0"/>
              <w:autoSpaceDN w:val="0"/>
              <w:adjustRightInd w:val="0"/>
              <w:spacing w:after="0" w:line="240" w:lineRule="auto"/>
              <w:jc w:val="center"/>
              <w:rPr>
                <w:rFonts w:ascii="Times New Roman" w:hAnsi="Times New Roman"/>
                <w:sz w:val="24"/>
                <w:szCs w:val="24"/>
              </w:rPr>
            </w:pPr>
          </w:p>
          <w:p w:rsidR="00983DE6" w:rsidRPr="00A436C4" w:rsidRDefault="00983DE6" w:rsidP="007B6FE6">
            <w:pPr>
              <w:autoSpaceDE w:val="0"/>
              <w:autoSpaceDN w:val="0"/>
              <w:adjustRightInd w:val="0"/>
              <w:spacing w:after="0" w:line="240" w:lineRule="auto"/>
              <w:jc w:val="center"/>
              <w:rPr>
                <w:rFonts w:ascii="Times New Roman" w:hAnsi="Times New Roman"/>
                <w:sz w:val="24"/>
                <w:szCs w:val="24"/>
              </w:rPr>
            </w:pPr>
          </w:p>
        </w:tc>
        <w:tc>
          <w:tcPr>
            <w:tcW w:w="1244" w:type="pct"/>
            <w:tcBorders>
              <w:top w:val="nil"/>
              <w:left w:val="single" w:sz="6" w:space="0" w:color="auto"/>
              <w:bottom w:val="nil"/>
              <w:right w:val="single" w:sz="6" w:space="0" w:color="auto"/>
            </w:tcBorders>
            <w:shd w:val="clear" w:color="auto" w:fill="FFFFFF"/>
          </w:tcPr>
          <w:p w:rsidR="00983DE6" w:rsidRPr="00D22767" w:rsidRDefault="00983DE6" w:rsidP="007B6FE6">
            <w:pPr>
              <w:autoSpaceDE w:val="0"/>
              <w:autoSpaceDN w:val="0"/>
              <w:adjustRightInd w:val="0"/>
              <w:spacing w:after="0" w:line="240" w:lineRule="auto"/>
              <w:jc w:val="center"/>
              <w:rPr>
                <w:rFonts w:ascii="Times New Roman" w:hAnsi="Times New Roman"/>
                <w:sz w:val="24"/>
                <w:szCs w:val="24"/>
              </w:rPr>
            </w:pPr>
          </w:p>
          <w:p w:rsidR="00983DE6" w:rsidRPr="00D22767" w:rsidRDefault="00983DE6" w:rsidP="007B6FE6">
            <w:pPr>
              <w:autoSpaceDE w:val="0"/>
              <w:autoSpaceDN w:val="0"/>
              <w:adjustRightInd w:val="0"/>
              <w:spacing w:after="0" w:line="240" w:lineRule="auto"/>
              <w:jc w:val="center"/>
              <w:rPr>
                <w:rFonts w:ascii="Times New Roman" w:hAnsi="Times New Roman"/>
                <w:sz w:val="24"/>
                <w:szCs w:val="24"/>
              </w:rPr>
            </w:pPr>
          </w:p>
        </w:tc>
        <w:tc>
          <w:tcPr>
            <w:tcW w:w="409" w:type="pct"/>
            <w:tcBorders>
              <w:top w:val="nil"/>
              <w:left w:val="single" w:sz="6" w:space="0" w:color="auto"/>
              <w:bottom w:val="nil"/>
              <w:right w:val="single" w:sz="6" w:space="0" w:color="auto"/>
            </w:tcBorders>
            <w:shd w:val="clear" w:color="auto" w:fill="FFFFFF"/>
          </w:tcPr>
          <w:p w:rsidR="00983DE6" w:rsidRPr="00D22767" w:rsidRDefault="00983DE6" w:rsidP="007B6FE6">
            <w:pPr>
              <w:autoSpaceDE w:val="0"/>
              <w:autoSpaceDN w:val="0"/>
              <w:adjustRightInd w:val="0"/>
              <w:spacing w:after="0" w:line="240" w:lineRule="auto"/>
              <w:jc w:val="center"/>
              <w:rPr>
                <w:rFonts w:ascii="Times New Roman" w:hAnsi="Times New Roman"/>
                <w:sz w:val="24"/>
                <w:szCs w:val="24"/>
              </w:rPr>
            </w:pPr>
          </w:p>
          <w:p w:rsidR="00983DE6" w:rsidRPr="00D22767" w:rsidRDefault="00983DE6" w:rsidP="007B6FE6">
            <w:pPr>
              <w:autoSpaceDE w:val="0"/>
              <w:autoSpaceDN w:val="0"/>
              <w:adjustRightInd w:val="0"/>
              <w:spacing w:after="0" w:line="240" w:lineRule="auto"/>
              <w:jc w:val="center"/>
              <w:rPr>
                <w:rFonts w:ascii="Times New Roman" w:hAnsi="Times New Roman"/>
                <w:sz w:val="24"/>
                <w:szCs w:val="24"/>
              </w:rPr>
            </w:pP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Актив</w:t>
            </w:r>
          </w:p>
        </w:tc>
        <w:tc>
          <w:tcPr>
            <w:tcW w:w="979" w:type="pct"/>
            <w:gridSpan w:val="2"/>
            <w:tcBorders>
              <w:top w:val="single" w:sz="6" w:space="0" w:color="auto"/>
              <w:left w:val="single" w:sz="6" w:space="0" w:color="auto"/>
              <w:bottom w:val="single" w:sz="6" w:space="0" w:color="auto"/>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Пассив</w:t>
            </w:r>
          </w:p>
        </w:tc>
        <w:tc>
          <w:tcPr>
            <w:tcW w:w="834" w:type="pct"/>
            <w:tcBorders>
              <w:top w:val="nil"/>
              <w:left w:val="single" w:sz="6" w:space="0" w:color="auto"/>
              <w:bottom w:val="nil"/>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130EFE">
        <w:trPr>
          <w:trHeight w:val="710"/>
        </w:trPr>
        <w:tc>
          <w:tcPr>
            <w:tcW w:w="555" w:type="pct"/>
            <w:tcBorders>
              <w:top w:val="nil"/>
              <w:left w:val="single" w:sz="6" w:space="0" w:color="auto"/>
              <w:bottom w:val="single" w:sz="6" w:space="0" w:color="auto"/>
              <w:right w:val="single" w:sz="6" w:space="0" w:color="auto"/>
            </w:tcBorders>
            <w:shd w:val="clear" w:color="auto" w:fill="FFFFFF"/>
          </w:tcPr>
          <w:p w:rsidR="00983DE6" w:rsidRPr="00A436C4" w:rsidRDefault="00983DE6" w:rsidP="007B6FE6">
            <w:pPr>
              <w:autoSpaceDE w:val="0"/>
              <w:autoSpaceDN w:val="0"/>
              <w:adjustRightInd w:val="0"/>
              <w:spacing w:after="0" w:line="240" w:lineRule="auto"/>
              <w:jc w:val="center"/>
              <w:rPr>
                <w:rFonts w:ascii="Times New Roman" w:hAnsi="Times New Roman"/>
                <w:sz w:val="24"/>
                <w:szCs w:val="24"/>
              </w:rPr>
            </w:pPr>
          </w:p>
          <w:p w:rsidR="00983DE6" w:rsidRPr="00A436C4" w:rsidRDefault="00983DE6" w:rsidP="007B6FE6">
            <w:pPr>
              <w:autoSpaceDE w:val="0"/>
              <w:autoSpaceDN w:val="0"/>
              <w:adjustRightInd w:val="0"/>
              <w:spacing w:after="0" w:line="240" w:lineRule="auto"/>
              <w:jc w:val="center"/>
              <w:rPr>
                <w:rFonts w:ascii="Times New Roman" w:hAnsi="Times New Roman"/>
                <w:sz w:val="24"/>
                <w:szCs w:val="24"/>
              </w:rPr>
            </w:pPr>
          </w:p>
        </w:tc>
        <w:tc>
          <w:tcPr>
            <w:tcW w:w="1244" w:type="pct"/>
            <w:tcBorders>
              <w:top w:val="nil"/>
              <w:left w:val="single" w:sz="6" w:space="0" w:color="auto"/>
              <w:bottom w:val="single" w:sz="6" w:space="0" w:color="auto"/>
              <w:right w:val="single" w:sz="6" w:space="0" w:color="auto"/>
            </w:tcBorders>
            <w:shd w:val="clear" w:color="auto" w:fill="FFFFFF"/>
          </w:tcPr>
          <w:p w:rsidR="00983DE6" w:rsidRPr="00D22767" w:rsidRDefault="00983DE6" w:rsidP="007B6FE6">
            <w:pPr>
              <w:autoSpaceDE w:val="0"/>
              <w:autoSpaceDN w:val="0"/>
              <w:adjustRightInd w:val="0"/>
              <w:spacing w:after="0" w:line="240" w:lineRule="auto"/>
              <w:jc w:val="center"/>
              <w:rPr>
                <w:rFonts w:ascii="Times New Roman" w:hAnsi="Times New Roman"/>
                <w:sz w:val="24"/>
                <w:szCs w:val="24"/>
              </w:rPr>
            </w:pPr>
          </w:p>
          <w:p w:rsidR="00983DE6" w:rsidRPr="00D22767" w:rsidRDefault="00983DE6" w:rsidP="007B6FE6">
            <w:pPr>
              <w:autoSpaceDE w:val="0"/>
              <w:autoSpaceDN w:val="0"/>
              <w:adjustRightInd w:val="0"/>
              <w:spacing w:after="0" w:line="240" w:lineRule="auto"/>
              <w:jc w:val="center"/>
              <w:rPr>
                <w:rFonts w:ascii="Times New Roman" w:hAnsi="Times New Roman"/>
                <w:sz w:val="24"/>
                <w:szCs w:val="24"/>
              </w:rPr>
            </w:pPr>
          </w:p>
        </w:tc>
        <w:tc>
          <w:tcPr>
            <w:tcW w:w="409" w:type="pct"/>
            <w:tcBorders>
              <w:top w:val="nil"/>
              <w:left w:val="single" w:sz="6" w:space="0" w:color="auto"/>
              <w:bottom w:val="single" w:sz="6" w:space="0" w:color="auto"/>
              <w:right w:val="single" w:sz="6" w:space="0" w:color="auto"/>
            </w:tcBorders>
            <w:shd w:val="clear" w:color="auto" w:fill="FFFFFF"/>
          </w:tcPr>
          <w:p w:rsidR="00983DE6" w:rsidRPr="00D22767" w:rsidRDefault="00983DE6" w:rsidP="007B6FE6">
            <w:pPr>
              <w:autoSpaceDE w:val="0"/>
              <w:autoSpaceDN w:val="0"/>
              <w:adjustRightInd w:val="0"/>
              <w:spacing w:after="0" w:line="240" w:lineRule="auto"/>
              <w:jc w:val="center"/>
              <w:rPr>
                <w:rFonts w:ascii="Times New Roman" w:hAnsi="Times New Roman"/>
                <w:sz w:val="24"/>
                <w:szCs w:val="24"/>
              </w:rPr>
            </w:pPr>
          </w:p>
          <w:p w:rsidR="00983DE6" w:rsidRPr="00D22767" w:rsidRDefault="00983DE6" w:rsidP="007B6FE6">
            <w:pPr>
              <w:autoSpaceDE w:val="0"/>
              <w:autoSpaceDN w:val="0"/>
              <w:adjustRightInd w:val="0"/>
              <w:spacing w:after="0" w:line="240" w:lineRule="auto"/>
              <w:jc w:val="center"/>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уве</w:t>
            </w:r>
            <w:r w:rsidRPr="00D22767">
              <w:rPr>
                <w:rFonts w:ascii="Times New Roman" w:hAnsi="Times New Roman"/>
                <w:sz w:val="24"/>
                <w:szCs w:val="24"/>
              </w:rPr>
              <w:softHyphen/>
              <w:t>личе</w:t>
            </w:r>
            <w:r w:rsidRPr="00D22767">
              <w:rPr>
                <w:rFonts w:ascii="Times New Roman" w:hAnsi="Times New Roman"/>
                <w:sz w:val="24"/>
                <w:szCs w:val="24"/>
              </w:rPr>
              <w:softHyphen/>
              <w:t>ние</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умень</w:t>
            </w:r>
            <w:r w:rsidRPr="00D22767">
              <w:rPr>
                <w:rFonts w:ascii="Times New Roman" w:hAnsi="Times New Roman"/>
                <w:sz w:val="24"/>
                <w:szCs w:val="24"/>
              </w:rPr>
              <w:softHyphen/>
              <w:t>шение</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уве</w:t>
            </w:r>
            <w:r w:rsidRPr="00D22767">
              <w:rPr>
                <w:rFonts w:ascii="Times New Roman" w:hAnsi="Times New Roman"/>
                <w:sz w:val="24"/>
                <w:szCs w:val="24"/>
              </w:rPr>
              <w:softHyphen/>
              <w:t>личе</w:t>
            </w:r>
            <w:r w:rsidRPr="00D22767">
              <w:rPr>
                <w:rFonts w:ascii="Times New Roman" w:hAnsi="Times New Roman"/>
                <w:sz w:val="24"/>
                <w:szCs w:val="24"/>
              </w:rPr>
              <w:softHyphen/>
              <w:t>ние</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D22767">
              <w:rPr>
                <w:rFonts w:ascii="Times New Roman" w:hAnsi="Times New Roman"/>
                <w:sz w:val="24"/>
                <w:szCs w:val="24"/>
              </w:rPr>
              <w:t>умень</w:t>
            </w:r>
            <w:r w:rsidRPr="00D22767">
              <w:rPr>
                <w:rFonts w:ascii="Times New Roman" w:hAnsi="Times New Roman"/>
                <w:sz w:val="24"/>
                <w:szCs w:val="24"/>
              </w:rPr>
              <w:softHyphen/>
              <w:t>шение</w:t>
            </w:r>
          </w:p>
        </w:tc>
        <w:tc>
          <w:tcPr>
            <w:tcW w:w="834" w:type="pct"/>
            <w:tcBorders>
              <w:top w:val="nil"/>
              <w:left w:val="single" w:sz="6" w:space="0" w:color="auto"/>
              <w:bottom w:val="single" w:sz="6" w:space="0" w:color="auto"/>
              <w:right w:val="single" w:sz="6" w:space="0" w:color="auto"/>
            </w:tcBorders>
            <w:shd w:val="clear" w:color="auto" w:fill="FFFFFF"/>
          </w:tcPr>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p w:rsidR="00983DE6" w:rsidRPr="00D22767"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130EFE">
        <w:trPr>
          <w:trHeight w:val="259"/>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1</w:t>
            </w: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2</w:t>
            </w: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3</w:t>
            </w: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4</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5</w:t>
            </w: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6</w:t>
            </w: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7</w:t>
            </w: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A436C4">
              <w:rPr>
                <w:rFonts w:ascii="Times New Roman" w:hAnsi="Times New Roman"/>
                <w:color w:val="000000"/>
                <w:sz w:val="24"/>
                <w:szCs w:val="24"/>
              </w:rPr>
              <w:t>8</w:t>
            </w:r>
          </w:p>
        </w:tc>
      </w:tr>
      <w:tr w:rsidR="00983DE6" w:rsidRPr="009A15AB" w:rsidTr="00130EFE">
        <w:trPr>
          <w:trHeight w:val="269"/>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130EFE">
        <w:trPr>
          <w:trHeight w:val="317"/>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130EFE">
        <w:trPr>
          <w:trHeight w:val="317"/>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130EFE">
        <w:trPr>
          <w:trHeight w:val="317"/>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130EFE">
        <w:trPr>
          <w:trHeight w:val="317"/>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130EFE">
        <w:trPr>
          <w:trHeight w:val="317"/>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130EFE">
        <w:trPr>
          <w:trHeight w:val="317"/>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130EFE">
        <w:trPr>
          <w:trHeight w:val="317"/>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130EFE">
        <w:trPr>
          <w:trHeight w:val="317"/>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r w:rsidR="00983DE6" w:rsidRPr="009A15AB" w:rsidTr="00130EFE">
        <w:trPr>
          <w:trHeight w:val="317"/>
        </w:trPr>
        <w:tc>
          <w:tcPr>
            <w:tcW w:w="555"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124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09"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533"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983DE6" w:rsidRPr="00A436C4" w:rsidRDefault="00983DE6" w:rsidP="007B6FE6">
            <w:pPr>
              <w:shd w:val="clear" w:color="auto" w:fill="FFFFFF"/>
              <w:autoSpaceDE w:val="0"/>
              <w:autoSpaceDN w:val="0"/>
              <w:adjustRightInd w:val="0"/>
              <w:spacing w:after="0" w:line="240" w:lineRule="auto"/>
              <w:rPr>
                <w:rFonts w:ascii="Times New Roman" w:hAnsi="Times New Roman"/>
                <w:sz w:val="24"/>
                <w:szCs w:val="24"/>
              </w:rPr>
            </w:pPr>
          </w:p>
        </w:tc>
      </w:tr>
    </w:tbl>
    <w:p w:rsidR="00983DE6" w:rsidRDefault="00983DE6" w:rsidP="007B6FE6">
      <w:pPr>
        <w:shd w:val="clear" w:color="auto" w:fill="FFFFFF"/>
        <w:tabs>
          <w:tab w:val="left" w:pos="7785"/>
          <w:tab w:val="right" w:pos="9355"/>
        </w:tabs>
        <w:autoSpaceDE w:val="0"/>
        <w:autoSpaceDN w:val="0"/>
        <w:adjustRightInd w:val="0"/>
        <w:spacing w:after="0" w:line="240" w:lineRule="auto"/>
        <w:rPr>
          <w:rFonts w:ascii="Times New Roman" w:hAnsi="Times New Roman"/>
          <w:iCs/>
          <w:color w:val="000000"/>
          <w:sz w:val="24"/>
          <w:szCs w:val="24"/>
        </w:rPr>
      </w:pPr>
      <w:r>
        <w:rPr>
          <w:rFonts w:ascii="Times New Roman" w:hAnsi="Times New Roman"/>
          <w:iCs/>
          <w:color w:val="000000"/>
          <w:sz w:val="24"/>
          <w:szCs w:val="24"/>
        </w:rPr>
        <w:tab/>
      </w:r>
    </w:p>
    <w:p w:rsidR="00983DE6" w:rsidRPr="00A436C4" w:rsidRDefault="00983DE6" w:rsidP="007B6FE6">
      <w:pPr>
        <w:shd w:val="clear" w:color="auto" w:fill="FFFFFF"/>
        <w:tabs>
          <w:tab w:val="left" w:pos="7785"/>
          <w:tab w:val="right" w:pos="9355"/>
        </w:tabs>
        <w:autoSpaceDE w:val="0"/>
        <w:autoSpaceDN w:val="0"/>
        <w:adjustRightInd w:val="0"/>
        <w:spacing w:after="0" w:line="240" w:lineRule="auto"/>
        <w:rPr>
          <w:rFonts w:ascii="Times New Roman" w:hAnsi="Times New Roman"/>
          <w:iCs/>
          <w:color w:val="000000"/>
          <w:sz w:val="24"/>
          <w:szCs w:val="24"/>
        </w:rPr>
      </w:pPr>
      <w:r>
        <w:rPr>
          <w:rFonts w:ascii="Times New Roman" w:hAnsi="Times New Roman"/>
          <w:iCs/>
          <w:color w:val="000000"/>
          <w:sz w:val="24"/>
          <w:szCs w:val="24"/>
        </w:rPr>
        <w:tab/>
        <w:t>Таблица 9</w:t>
      </w:r>
    </w:p>
    <w:p w:rsidR="00983DE6" w:rsidRPr="00A436C4" w:rsidRDefault="00983DE6" w:rsidP="007B6FE6">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A436C4">
        <w:rPr>
          <w:rFonts w:ascii="Times New Roman" w:hAnsi="Times New Roman"/>
          <w:bCs/>
          <w:color w:val="000000"/>
          <w:sz w:val="24"/>
          <w:szCs w:val="24"/>
        </w:rPr>
        <w:t>Изменение в балансе под влиянием хозяйственных операций</w:t>
      </w:r>
    </w:p>
    <w:tbl>
      <w:tblPr>
        <w:tblW w:w="5000" w:type="pct"/>
        <w:tblCellMar>
          <w:left w:w="40" w:type="dxa"/>
          <w:right w:w="40" w:type="dxa"/>
        </w:tblCellMar>
        <w:tblLook w:val="0000"/>
      </w:tblPr>
      <w:tblGrid>
        <w:gridCol w:w="2143"/>
        <w:gridCol w:w="2155"/>
        <w:gridCol w:w="2846"/>
        <w:gridCol w:w="2291"/>
      </w:tblGrid>
      <w:tr w:rsidR="00983DE6" w:rsidRPr="009A15AB" w:rsidTr="00130EFE">
        <w:trPr>
          <w:trHeight w:val="528"/>
        </w:trPr>
        <w:tc>
          <w:tcPr>
            <w:tcW w:w="1136"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Актив</w:t>
            </w:r>
          </w:p>
        </w:tc>
        <w:tc>
          <w:tcPr>
            <w:tcW w:w="1142"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Баланс</w:t>
            </w:r>
          </w:p>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на</w:t>
            </w:r>
          </w:p>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1 марта</w:t>
            </w: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Изменения за март (+; -)</w:t>
            </w:r>
          </w:p>
        </w:tc>
        <w:tc>
          <w:tcPr>
            <w:tcW w:w="1215"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Баланс</w:t>
            </w:r>
          </w:p>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на 1 апреля</w:t>
            </w:r>
          </w:p>
        </w:tc>
      </w:tr>
      <w:tr w:rsidR="00983DE6" w:rsidRPr="009A15AB" w:rsidTr="00130EFE">
        <w:trPr>
          <w:trHeight w:val="490"/>
        </w:trPr>
        <w:tc>
          <w:tcPr>
            <w:tcW w:w="1136"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По всем раз</w:t>
            </w:r>
            <w:r w:rsidRPr="00130EFE">
              <w:rPr>
                <w:rFonts w:ascii="Times New Roman" w:hAnsi="Times New Roman"/>
                <w:sz w:val="24"/>
                <w:szCs w:val="24"/>
              </w:rPr>
              <w:softHyphen/>
              <w:t>делам</w:t>
            </w:r>
          </w:p>
        </w:tc>
        <w:tc>
          <w:tcPr>
            <w:tcW w:w="1142"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c>
          <w:tcPr>
            <w:tcW w:w="1215"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130EFE">
        <w:trPr>
          <w:trHeight w:val="307"/>
        </w:trPr>
        <w:tc>
          <w:tcPr>
            <w:tcW w:w="1136"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Всего:</w:t>
            </w:r>
          </w:p>
        </w:tc>
        <w:tc>
          <w:tcPr>
            <w:tcW w:w="1142"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c>
          <w:tcPr>
            <w:tcW w:w="1215"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bl>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bl>
      <w:tblPr>
        <w:tblW w:w="5000" w:type="pct"/>
        <w:tblCellMar>
          <w:left w:w="40" w:type="dxa"/>
          <w:right w:w="40" w:type="dxa"/>
        </w:tblCellMar>
        <w:tblLook w:val="0000"/>
      </w:tblPr>
      <w:tblGrid>
        <w:gridCol w:w="2140"/>
        <w:gridCol w:w="2151"/>
        <w:gridCol w:w="2887"/>
        <w:gridCol w:w="2257"/>
      </w:tblGrid>
      <w:tr w:rsidR="00983DE6" w:rsidRPr="009A15AB" w:rsidTr="00130EFE">
        <w:trPr>
          <w:trHeight w:val="499"/>
        </w:trPr>
        <w:tc>
          <w:tcPr>
            <w:tcW w:w="1134"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Пассив</w:t>
            </w:r>
          </w:p>
        </w:tc>
        <w:tc>
          <w:tcPr>
            <w:tcW w:w="1140"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Баланс</w:t>
            </w:r>
          </w:p>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на</w:t>
            </w:r>
          </w:p>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1 марта</w:t>
            </w:r>
          </w:p>
        </w:tc>
        <w:tc>
          <w:tcPr>
            <w:tcW w:w="1530"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Изменения за март (+; —)</w:t>
            </w:r>
          </w:p>
        </w:tc>
        <w:tc>
          <w:tcPr>
            <w:tcW w:w="1196"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Баланс на 1 апреля</w:t>
            </w:r>
          </w:p>
        </w:tc>
      </w:tr>
      <w:tr w:rsidR="00983DE6" w:rsidRPr="009A15AB" w:rsidTr="00130EFE">
        <w:trPr>
          <w:trHeight w:val="480"/>
        </w:trPr>
        <w:tc>
          <w:tcPr>
            <w:tcW w:w="1134"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По всем раз</w:t>
            </w:r>
            <w:r w:rsidRPr="00130EFE">
              <w:rPr>
                <w:rFonts w:ascii="Times New Roman" w:hAnsi="Times New Roman"/>
                <w:sz w:val="24"/>
                <w:szCs w:val="24"/>
              </w:rPr>
              <w:softHyphen/>
              <w:t>делам</w:t>
            </w:r>
          </w:p>
        </w:tc>
        <w:tc>
          <w:tcPr>
            <w:tcW w:w="1140"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c>
          <w:tcPr>
            <w:tcW w:w="1530"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c>
          <w:tcPr>
            <w:tcW w:w="1196"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r w:rsidR="00983DE6" w:rsidRPr="009A15AB" w:rsidTr="00130EFE">
        <w:trPr>
          <w:trHeight w:val="278"/>
        </w:trPr>
        <w:tc>
          <w:tcPr>
            <w:tcW w:w="1134"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r w:rsidRPr="00130EFE">
              <w:rPr>
                <w:rFonts w:ascii="Times New Roman" w:hAnsi="Times New Roman"/>
                <w:sz w:val="24"/>
                <w:szCs w:val="24"/>
              </w:rPr>
              <w:t>Всего:</w:t>
            </w:r>
          </w:p>
        </w:tc>
        <w:tc>
          <w:tcPr>
            <w:tcW w:w="1140"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c>
          <w:tcPr>
            <w:tcW w:w="1530"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c>
          <w:tcPr>
            <w:tcW w:w="1196" w:type="pct"/>
            <w:tcBorders>
              <w:top w:val="single" w:sz="6" w:space="0" w:color="auto"/>
              <w:left w:val="single" w:sz="6" w:space="0" w:color="auto"/>
              <w:bottom w:val="single" w:sz="6" w:space="0" w:color="auto"/>
              <w:right w:val="single" w:sz="6" w:space="0" w:color="auto"/>
            </w:tcBorders>
            <w:shd w:val="clear" w:color="auto" w:fill="FFFFFF"/>
          </w:tcPr>
          <w:p w:rsidR="00983DE6" w:rsidRPr="00130EFE" w:rsidRDefault="00983DE6" w:rsidP="007B6FE6">
            <w:pPr>
              <w:shd w:val="clear" w:color="auto" w:fill="FFFFFF"/>
              <w:autoSpaceDE w:val="0"/>
              <w:autoSpaceDN w:val="0"/>
              <w:adjustRightInd w:val="0"/>
              <w:spacing w:after="0" w:line="240" w:lineRule="auto"/>
              <w:jc w:val="center"/>
              <w:rPr>
                <w:rFonts w:ascii="Times New Roman" w:hAnsi="Times New Roman"/>
                <w:sz w:val="24"/>
                <w:szCs w:val="24"/>
              </w:rPr>
            </w:pPr>
          </w:p>
        </w:tc>
      </w:tr>
    </w:tbl>
    <w:p w:rsidR="00983DE6" w:rsidRPr="005E0486" w:rsidRDefault="00983DE6" w:rsidP="007B6FE6">
      <w:pPr>
        <w:spacing w:after="0" w:line="240" w:lineRule="auto"/>
        <w:rPr>
          <w:rFonts w:ascii="Times New Roman" w:hAnsi="Times New Roman"/>
          <w:b/>
          <w:sz w:val="24"/>
          <w:szCs w:val="24"/>
        </w:rPr>
      </w:pPr>
      <w:r w:rsidRPr="005E0486">
        <w:rPr>
          <w:rFonts w:ascii="Times New Roman" w:hAnsi="Times New Roman"/>
          <w:b/>
          <w:sz w:val="24"/>
          <w:szCs w:val="24"/>
        </w:rPr>
        <w:t xml:space="preserve">Задача </w:t>
      </w:r>
      <w:r>
        <w:rPr>
          <w:rFonts w:ascii="Times New Roman" w:hAnsi="Times New Roman"/>
          <w:b/>
          <w:sz w:val="24"/>
          <w:szCs w:val="24"/>
        </w:rPr>
        <w:t>7</w:t>
      </w:r>
    </w:p>
    <w:p w:rsidR="00983DE6" w:rsidRPr="001218E6" w:rsidRDefault="00983DE6" w:rsidP="007B6FE6">
      <w:pPr>
        <w:spacing w:after="0" w:line="240" w:lineRule="auto"/>
        <w:rPr>
          <w:rFonts w:ascii="Times New Roman" w:hAnsi="Times New Roman"/>
          <w:sz w:val="24"/>
          <w:szCs w:val="24"/>
        </w:rPr>
      </w:pPr>
      <w:r w:rsidRPr="001218E6">
        <w:rPr>
          <w:rFonts w:ascii="Times New Roman" w:hAnsi="Times New Roman"/>
          <w:sz w:val="24"/>
          <w:szCs w:val="24"/>
        </w:rPr>
        <w:t>1. Определить корреспондирующие счета по хозяйственным операциям, тип операции по влиянию на баланс.</w:t>
      </w:r>
    </w:p>
    <w:p w:rsidR="00983DE6" w:rsidRPr="001218E6" w:rsidRDefault="00983DE6" w:rsidP="007B6FE6">
      <w:pPr>
        <w:spacing w:after="0" w:line="240" w:lineRule="auto"/>
        <w:rPr>
          <w:rFonts w:ascii="Times New Roman" w:hAnsi="Times New Roman"/>
          <w:sz w:val="24"/>
          <w:szCs w:val="24"/>
        </w:rPr>
      </w:pPr>
      <w:r w:rsidRPr="001218E6">
        <w:rPr>
          <w:rFonts w:ascii="Times New Roman" w:hAnsi="Times New Roman"/>
          <w:sz w:val="24"/>
          <w:szCs w:val="24"/>
        </w:rPr>
        <w:t>2. Используя данные задания 4, отразить хозяйственные операции способом двойной записи на Т-счетах.</w:t>
      </w:r>
    </w:p>
    <w:p w:rsidR="00983DE6" w:rsidRPr="001218E6" w:rsidRDefault="00983DE6" w:rsidP="007B6FE6">
      <w:pPr>
        <w:spacing w:after="0" w:line="240" w:lineRule="auto"/>
        <w:rPr>
          <w:rFonts w:ascii="Times New Roman" w:hAnsi="Times New Roman"/>
          <w:sz w:val="24"/>
          <w:szCs w:val="24"/>
        </w:rPr>
      </w:pPr>
      <w:r w:rsidRPr="001218E6">
        <w:rPr>
          <w:rFonts w:ascii="Times New Roman" w:hAnsi="Times New Roman"/>
          <w:sz w:val="24"/>
          <w:szCs w:val="24"/>
        </w:rPr>
        <w:t>3. Составить баланс.</w:t>
      </w:r>
    </w:p>
    <w:p w:rsidR="00983DE6" w:rsidRPr="001218E6" w:rsidRDefault="00983DE6" w:rsidP="007B6FE6">
      <w:pPr>
        <w:spacing w:after="0" w:line="240" w:lineRule="auto"/>
        <w:rPr>
          <w:rFonts w:ascii="Times New Roman" w:hAnsi="Times New Roman"/>
          <w:sz w:val="24"/>
          <w:szCs w:val="24"/>
        </w:rPr>
      </w:pPr>
      <w:r w:rsidRPr="001218E6">
        <w:rPr>
          <w:rFonts w:ascii="Times New Roman" w:hAnsi="Times New Roman"/>
          <w:b/>
          <w:bCs/>
          <w:sz w:val="24"/>
          <w:szCs w:val="24"/>
        </w:rPr>
        <w:t>Хозяйственные операции ______ «________________________»за _________ 20___ г.</w:t>
      </w:r>
    </w:p>
    <w:p w:rsidR="00983DE6" w:rsidRDefault="00983DE6" w:rsidP="007B6FE6">
      <w:pPr>
        <w:spacing w:after="0" w:line="240" w:lineRule="auto"/>
        <w:jc w:val="right"/>
        <w:rPr>
          <w:rFonts w:ascii="Times New Roman" w:hAnsi="Times New Roman"/>
          <w:sz w:val="24"/>
          <w:szCs w:val="24"/>
        </w:rPr>
      </w:pPr>
      <w:r w:rsidRPr="001218E6">
        <w:rPr>
          <w:rFonts w:ascii="Times New Roman" w:hAnsi="Times New Roman"/>
          <w:sz w:val="24"/>
          <w:szCs w:val="24"/>
        </w:rPr>
        <w:t xml:space="preserve">Таблица 10.  </w:t>
      </w:r>
    </w:p>
    <w:p w:rsidR="00983DE6" w:rsidRPr="001218E6" w:rsidRDefault="00983DE6" w:rsidP="007B6FE6">
      <w:pPr>
        <w:spacing w:after="0" w:line="240" w:lineRule="auto"/>
        <w:rPr>
          <w:rFonts w:ascii="Times New Roman" w:hAnsi="Times New Roman"/>
          <w:sz w:val="24"/>
          <w:szCs w:val="24"/>
        </w:rPr>
      </w:pPr>
      <w:r w:rsidRPr="001218E6">
        <w:rPr>
          <w:rFonts w:ascii="Times New Roman" w:hAnsi="Times New Roman"/>
          <w:sz w:val="24"/>
          <w:szCs w:val="24"/>
        </w:rPr>
        <w:t>Перечень хозяйственных операций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8"/>
        <w:gridCol w:w="4945"/>
        <w:gridCol w:w="1115"/>
        <w:gridCol w:w="820"/>
        <w:gridCol w:w="959"/>
        <w:gridCol w:w="1104"/>
      </w:tblGrid>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п/п</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Содержание хозяйственных операций</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Сумма, руб.</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Дебет</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Кредит</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Тип опе-рации</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p>
        </w:tc>
        <w:tc>
          <w:tcPr>
            <w:tcW w:w="0" w:type="auto"/>
          </w:tcPr>
          <w:p w:rsidR="00983DE6" w:rsidRPr="009A15AB" w:rsidRDefault="00983DE6" w:rsidP="009A15AB">
            <w:pPr>
              <w:spacing w:after="0" w:line="240" w:lineRule="auto"/>
              <w:rPr>
                <w:rFonts w:ascii="Times New Roman" w:hAnsi="Times New Roman"/>
                <w:sz w:val="24"/>
                <w:szCs w:val="24"/>
              </w:rPr>
            </w:pPr>
          </w:p>
        </w:tc>
        <w:tc>
          <w:tcPr>
            <w:tcW w:w="0" w:type="auto"/>
          </w:tcPr>
          <w:p w:rsidR="00983DE6" w:rsidRPr="009A15AB" w:rsidRDefault="00983DE6" w:rsidP="009A15AB">
            <w:pPr>
              <w:spacing w:after="0" w:line="240" w:lineRule="auto"/>
              <w:rPr>
                <w:rFonts w:ascii="Times New Roman" w:hAnsi="Times New Roman"/>
                <w:sz w:val="24"/>
                <w:szCs w:val="24"/>
              </w:rPr>
            </w:pPr>
          </w:p>
        </w:tc>
        <w:tc>
          <w:tcPr>
            <w:tcW w:w="0" w:type="auto"/>
          </w:tcPr>
          <w:p w:rsidR="00983DE6" w:rsidRPr="009A15AB" w:rsidRDefault="00983DE6" w:rsidP="009A15AB">
            <w:pPr>
              <w:spacing w:after="0" w:line="240" w:lineRule="auto"/>
              <w:rPr>
                <w:rFonts w:ascii="Times New Roman" w:hAnsi="Times New Roman"/>
                <w:sz w:val="24"/>
                <w:szCs w:val="24"/>
              </w:rPr>
            </w:pPr>
          </w:p>
        </w:tc>
        <w:tc>
          <w:tcPr>
            <w:tcW w:w="0" w:type="auto"/>
          </w:tcPr>
          <w:p w:rsidR="00983DE6" w:rsidRPr="009A15AB" w:rsidRDefault="00983DE6" w:rsidP="009A15AB">
            <w:pPr>
              <w:spacing w:after="0" w:line="240" w:lineRule="auto"/>
              <w:rPr>
                <w:rFonts w:ascii="Times New Roman" w:hAnsi="Times New Roman"/>
                <w:sz w:val="24"/>
                <w:szCs w:val="24"/>
              </w:rPr>
            </w:pPr>
          </w:p>
        </w:tc>
        <w:tc>
          <w:tcPr>
            <w:tcW w:w="0" w:type="auto"/>
          </w:tcPr>
          <w:p w:rsidR="00983DE6" w:rsidRPr="009A15AB" w:rsidRDefault="00983DE6" w:rsidP="009A15AB">
            <w:pPr>
              <w:spacing w:after="0" w:line="240" w:lineRule="auto"/>
              <w:rPr>
                <w:rFonts w:ascii="Times New Roman" w:hAnsi="Times New Roman"/>
                <w:sz w:val="24"/>
                <w:szCs w:val="24"/>
              </w:rPr>
            </w:pP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Принят к оплате по договорной цене счет-фактура поставщика за полученные основные материалы:</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20 000  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2.</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Отражен НДС по приобретенным материалам … %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3.</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Принято в состав основных средств здание цеха в результате капитального строительства</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300 000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4.</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Получено в кассу от материально-ответственного лица за недостачу материалов на складе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4 000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5.</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Получено в кассу с расчетного счета на выдачу заработной платы и приобретение материалов</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120 000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6.</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Выдана заработная плата работникам за ____________г.</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80 000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7.</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Выдано из кассы под отчет работнику предприятия на приобретение материалов</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9 000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8.</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Перечислены с расчетного счета налоги в бюджет</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12 000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9.</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Поступила на расчетный счет выручка от покупателей</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7 000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Депонированная зарплата зачислена на расчетный счет</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11.</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Отпущены со склада в основное производство материалы</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15 000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12.</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Зачислены на расчетный счет средства учредителей в погашение задолженности по вкладам в уставный капитал</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50 000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13.</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Возвращены материалы из основного производства на склад</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3 000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14.</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Перечислено с расчетного счета банку в погашение задолженности за краткосрочный кредит</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15 000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15.</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Приобретены материалы за счет подотчетных сумм</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8 000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bl>
    <w:p w:rsidR="00983DE6" w:rsidRPr="001218E6" w:rsidRDefault="00983DE6" w:rsidP="007B6FE6">
      <w:pPr>
        <w:spacing w:after="0" w:line="240" w:lineRule="auto"/>
        <w:rPr>
          <w:rFonts w:ascii="Times New Roman" w:hAnsi="Times New Roman"/>
          <w:sz w:val="24"/>
          <w:szCs w:val="24"/>
        </w:rPr>
      </w:pPr>
      <w:r w:rsidRPr="001218E6">
        <w:rPr>
          <w:rFonts w:ascii="Times New Roman" w:hAnsi="Times New Roman"/>
          <w:sz w:val="24"/>
          <w:szCs w:val="24"/>
        </w:rPr>
        <w:t> ___________________________ __________________________________</w:t>
      </w:r>
    </w:p>
    <w:p w:rsidR="00983DE6" w:rsidRDefault="00983DE6" w:rsidP="007B6FE6">
      <w:pPr>
        <w:spacing w:after="0" w:line="240" w:lineRule="auto"/>
        <w:rPr>
          <w:rFonts w:ascii="Times New Roman" w:hAnsi="Times New Roman"/>
          <w:b/>
          <w:bCs/>
          <w:sz w:val="24"/>
          <w:szCs w:val="24"/>
        </w:rPr>
      </w:pPr>
      <w:r w:rsidRPr="001218E6">
        <w:rPr>
          <w:rFonts w:ascii="Times New Roman" w:hAnsi="Times New Roman"/>
          <w:b/>
          <w:bCs/>
          <w:sz w:val="24"/>
          <w:szCs w:val="24"/>
        </w:rPr>
        <w:t>Выполнение зад</w:t>
      </w:r>
      <w:r>
        <w:rPr>
          <w:rFonts w:ascii="Times New Roman" w:hAnsi="Times New Roman"/>
          <w:b/>
          <w:bCs/>
          <w:sz w:val="24"/>
          <w:szCs w:val="24"/>
        </w:rPr>
        <w:t xml:space="preserve">ания </w:t>
      </w:r>
      <w:r w:rsidRPr="001218E6">
        <w:rPr>
          <w:rFonts w:ascii="Times New Roman" w:hAnsi="Times New Roman"/>
          <w:b/>
          <w:bCs/>
          <w:sz w:val="24"/>
          <w:szCs w:val="24"/>
        </w:rPr>
        <w:t>произвести в таблице следующей формы:</w:t>
      </w:r>
    </w:p>
    <w:p w:rsidR="00983DE6" w:rsidRPr="001218E6" w:rsidRDefault="00983DE6" w:rsidP="007B6FE6">
      <w:pPr>
        <w:spacing w:after="0" w:line="240" w:lineRule="auto"/>
        <w:jc w:val="right"/>
        <w:rPr>
          <w:rFonts w:ascii="Times New Roman" w:hAnsi="Times New Roman"/>
          <w:sz w:val="24"/>
          <w:szCs w:val="24"/>
        </w:rPr>
      </w:pPr>
      <w:r>
        <w:rPr>
          <w:rFonts w:ascii="Times New Roman" w:hAnsi="Times New Roman"/>
          <w:sz w:val="24"/>
          <w:szCs w:val="24"/>
        </w:rPr>
        <w:t>Таблица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9"/>
        <w:gridCol w:w="3424"/>
        <w:gridCol w:w="2018"/>
        <w:gridCol w:w="2110"/>
      </w:tblGrid>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п/п</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Содержание хозяйственной операции</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Изменение баланса</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Тип изменений</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Актив</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Пассив</w:t>
            </w:r>
          </w:p>
        </w:tc>
        <w:tc>
          <w:tcPr>
            <w:tcW w:w="0" w:type="auto"/>
          </w:tcPr>
          <w:p w:rsidR="00983DE6" w:rsidRPr="009A15AB" w:rsidRDefault="00983DE6" w:rsidP="009A15AB">
            <w:pPr>
              <w:spacing w:after="0" w:line="240" w:lineRule="auto"/>
              <w:rPr>
                <w:rFonts w:ascii="Times New Roman" w:hAnsi="Times New Roman"/>
                <w:sz w:val="24"/>
                <w:szCs w:val="24"/>
              </w:rPr>
            </w:pPr>
          </w:p>
        </w:tc>
        <w:tc>
          <w:tcPr>
            <w:tcW w:w="0" w:type="auto"/>
          </w:tcPr>
          <w:p w:rsidR="00983DE6" w:rsidRPr="009A15AB" w:rsidRDefault="00983DE6" w:rsidP="009A15AB">
            <w:pPr>
              <w:spacing w:after="0" w:line="240" w:lineRule="auto"/>
              <w:rPr>
                <w:rFonts w:ascii="Times New Roman" w:hAnsi="Times New Roman"/>
                <w:sz w:val="24"/>
                <w:szCs w:val="24"/>
              </w:rPr>
            </w:pP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увеличение (статья)</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уменьшение (статья)</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увеличение (статья)</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уменьшение (статья)</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p>
        </w:tc>
        <w:tc>
          <w:tcPr>
            <w:tcW w:w="0" w:type="auto"/>
          </w:tcPr>
          <w:p w:rsidR="00983DE6" w:rsidRPr="009A15AB" w:rsidRDefault="00983DE6" w:rsidP="009A15AB">
            <w:pPr>
              <w:spacing w:after="0" w:line="240" w:lineRule="auto"/>
              <w:rPr>
                <w:rFonts w:ascii="Times New Roman" w:hAnsi="Times New Roman"/>
                <w:sz w:val="24"/>
                <w:szCs w:val="24"/>
              </w:rPr>
            </w:pPr>
          </w:p>
        </w:tc>
        <w:tc>
          <w:tcPr>
            <w:tcW w:w="0" w:type="auto"/>
          </w:tcPr>
          <w:p w:rsidR="00983DE6" w:rsidRPr="009A15AB" w:rsidRDefault="00983DE6" w:rsidP="009A15AB">
            <w:pPr>
              <w:spacing w:after="0" w:line="240" w:lineRule="auto"/>
              <w:rPr>
                <w:rFonts w:ascii="Times New Roman" w:hAnsi="Times New Roman"/>
                <w:sz w:val="24"/>
                <w:szCs w:val="24"/>
              </w:rPr>
            </w:pPr>
          </w:p>
        </w:tc>
        <w:tc>
          <w:tcPr>
            <w:tcW w:w="0" w:type="auto"/>
          </w:tcPr>
          <w:p w:rsidR="00983DE6" w:rsidRPr="009A15AB" w:rsidRDefault="00983DE6" w:rsidP="009A15AB">
            <w:pPr>
              <w:spacing w:after="0" w:line="240" w:lineRule="auto"/>
              <w:rPr>
                <w:rFonts w:ascii="Times New Roman" w:hAnsi="Times New Roman"/>
                <w:sz w:val="24"/>
                <w:szCs w:val="24"/>
              </w:rPr>
            </w:pP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2.</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3.</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4.</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5.  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6.</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7.</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8.</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9.</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10.</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11.</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12.</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13.</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14.</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r w:rsidR="00983DE6" w:rsidRPr="009A15AB" w:rsidTr="009A15AB">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15.</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c>
          <w:tcPr>
            <w:tcW w:w="0" w:type="auto"/>
          </w:tcPr>
          <w:p w:rsidR="00983DE6" w:rsidRPr="009A15AB" w:rsidRDefault="00983DE6" w:rsidP="009A15AB">
            <w:pPr>
              <w:spacing w:after="0" w:line="240" w:lineRule="auto"/>
              <w:rPr>
                <w:rFonts w:ascii="Times New Roman" w:hAnsi="Times New Roman"/>
                <w:sz w:val="24"/>
                <w:szCs w:val="24"/>
              </w:rPr>
            </w:pPr>
            <w:r w:rsidRPr="009A15AB">
              <w:rPr>
                <w:rFonts w:ascii="Times New Roman" w:hAnsi="Times New Roman"/>
                <w:sz w:val="24"/>
                <w:szCs w:val="24"/>
              </w:rPr>
              <w:t> </w:t>
            </w:r>
          </w:p>
        </w:tc>
      </w:tr>
    </w:tbl>
    <w:p w:rsidR="00983DE6" w:rsidRPr="001218E6" w:rsidRDefault="00983DE6" w:rsidP="007B6FE6">
      <w:pPr>
        <w:spacing w:after="0" w:line="240" w:lineRule="auto"/>
        <w:rPr>
          <w:rFonts w:ascii="Times New Roman" w:hAnsi="Times New Roman"/>
          <w:sz w:val="24"/>
          <w:szCs w:val="24"/>
        </w:rPr>
      </w:pPr>
      <w:r w:rsidRPr="001218E6">
        <w:rPr>
          <w:rFonts w:ascii="Times New Roman" w:hAnsi="Times New Roman"/>
          <w:sz w:val="24"/>
          <w:szCs w:val="24"/>
        </w:rPr>
        <w:t> ----------------------------------------------</w:t>
      </w:r>
    </w:p>
    <w:p w:rsidR="00983DE6" w:rsidRDefault="00983DE6" w:rsidP="007B6FE6">
      <w:pPr>
        <w:spacing w:after="0" w:line="240" w:lineRule="auto"/>
        <w:rPr>
          <w:rFonts w:ascii="Times New Roman" w:hAnsi="Times New Roman"/>
          <w:sz w:val="24"/>
          <w:szCs w:val="24"/>
        </w:rPr>
      </w:pPr>
      <w:r w:rsidRPr="001218E6">
        <w:rPr>
          <w:rFonts w:ascii="Times New Roman" w:hAnsi="Times New Roman"/>
          <w:sz w:val="24"/>
          <w:szCs w:val="24"/>
        </w:rPr>
        <w:t>Т-счета __________________________ за</w:t>
      </w:r>
    </w:p>
    <w:p w:rsidR="00983DE6" w:rsidRPr="00A436C4" w:rsidRDefault="00983DE6" w:rsidP="004C3BB2">
      <w:pPr>
        <w:spacing w:after="0" w:line="240" w:lineRule="auto"/>
        <w:jc w:val="center"/>
        <w:rPr>
          <w:rFonts w:ascii="Times New Roman" w:hAnsi="Times New Roman"/>
          <w:b/>
          <w:sz w:val="24"/>
          <w:szCs w:val="24"/>
        </w:rPr>
      </w:pPr>
      <w:r w:rsidRPr="00A436C4">
        <w:rPr>
          <w:rFonts w:ascii="Times New Roman" w:hAnsi="Times New Roman"/>
          <w:b/>
          <w:sz w:val="24"/>
          <w:szCs w:val="24"/>
        </w:rPr>
        <w:t>Дайте ответы на вопросы:</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1.Раскройте представление о счетах бухгалтерского учета, их строение.</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2.Дайте определение различий между активными, пассивными, активно-пассивными счетами и забалансовыми счетами.</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3.Раскройте отражения операций по дебету и кредиту счета.</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4.Дайте определение двойной записи и ее сущности.</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5.Какая существует взаимосвязь между аналитическими и синтетическимисчетами?</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6. Каково назначения счетов бухгалтерского учета?</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7. Охарактеризуйте взаимосвязи между счетами бухгалтерского учета и балансом?</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8. Какие виды записи информации применяются в учете?</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9. Какую информацию предоставляет синтетический учет?</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10. Какую информацию предоставляет аналитический учет?</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11. Каков порядок обобщения записей на счетах синтетического</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и аналитического учета?</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12. Как определяется конечное сальдо в активных счетах?</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13. Как определяется конечное сальдо в пассивных счетах?</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14. Как определяется конечное сальдо в активно-пассивных счетах?</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1.Приведите классификацию счетов бухгалтерского учета, каково ее значение?</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2. Каковы принципы построения Плана счетов бухгалтерского  учета в РФ?</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3 В чем состоит сущность и значение двойной записи?</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4. Каков порядок корреспонденции счетов?</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 xml:space="preserve">4. Для чего составляют оборотную ведомость? </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5.Опишите порядок обобщения данных текущего учета, приведите табличный вид</w:t>
      </w:r>
    </w:p>
    <w:p w:rsidR="00983DE6" w:rsidRPr="00A436C4"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оборотной ведомости.</w:t>
      </w:r>
    </w:p>
    <w:p w:rsidR="00983DE6" w:rsidRDefault="00983DE6" w:rsidP="004C3BB2">
      <w:pPr>
        <w:spacing w:after="0" w:line="240" w:lineRule="auto"/>
        <w:rPr>
          <w:rFonts w:ascii="Times New Roman" w:hAnsi="Times New Roman"/>
          <w:sz w:val="24"/>
          <w:szCs w:val="24"/>
        </w:rPr>
      </w:pPr>
      <w:r w:rsidRPr="00A436C4">
        <w:rPr>
          <w:rFonts w:ascii="Times New Roman" w:hAnsi="Times New Roman"/>
          <w:sz w:val="24"/>
          <w:szCs w:val="24"/>
        </w:rPr>
        <w:t>6.Уяснение смысла, функции и назначение счета, его прин</w:t>
      </w:r>
      <w:r w:rsidRPr="00A436C4">
        <w:rPr>
          <w:rFonts w:ascii="Times New Roman" w:hAnsi="Times New Roman"/>
          <w:sz w:val="24"/>
          <w:szCs w:val="24"/>
        </w:rPr>
        <w:softHyphen/>
        <w:t>ципиальное отличие или общее с другими счетами</w:t>
      </w:r>
    </w:p>
    <w:p w:rsidR="00983DE6" w:rsidRDefault="00983DE6" w:rsidP="007B6FE6">
      <w:pPr>
        <w:spacing w:after="0" w:line="240" w:lineRule="auto"/>
        <w:rPr>
          <w:rFonts w:ascii="Times New Roman" w:hAnsi="Times New Roman"/>
          <w:sz w:val="24"/>
          <w:szCs w:val="24"/>
        </w:rPr>
      </w:pPr>
    </w:p>
    <w:p w:rsidR="00983DE6" w:rsidRPr="001218E6" w:rsidRDefault="00983DE6" w:rsidP="007B6FE6">
      <w:pPr>
        <w:spacing w:after="0" w:line="240" w:lineRule="auto"/>
        <w:jc w:val="center"/>
        <w:rPr>
          <w:rFonts w:ascii="Times New Roman" w:hAnsi="Times New Roman"/>
          <w:sz w:val="24"/>
          <w:szCs w:val="24"/>
        </w:rPr>
      </w:pPr>
      <w:r w:rsidRPr="0039323A">
        <w:rPr>
          <w:rFonts w:ascii="Times New Roman" w:hAnsi="Times New Roman"/>
          <w:b/>
          <w:bCs/>
          <w:sz w:val="24"/>
          <w:szCs w:val="24"/>
        </w:rPr>
        <w:t>РАЗДЕЛ 3.</w:t>
      </w:r>
      <w:r w:rsidRPr="0039323A">
        <w:rPr>
          <w:rFonts w:ascii="Times New Roman" w:hAnsi="Times New Roman"/>
          <w:b/>
          <w:sz w:val="24"/>
          <w:szCs w:val="24"/>
        </w:rPr>
        <w:t xml:space="preserve"> СЧЕТА И ДВОЙНАЯ ЗАПИСЬ</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9323A">
        <w:rPr>
          <w:rFonts w:ascii="Times New Roman" w:hAnsi="Times New Roman"/>
          <w:b/>
          <w:bCs/>
          <w:sz w:val="24"/>
          <w:szCs w:val="24"/>
        </w:rPr>
        <w:t>Тема 3.1.</w:t>
      </w:r>
      <w:r w:rsidRPr="0039323A">
        <w:rPr>
          <w:rFonts w:ascii="Times New Roman" w:hAnsi="Times New Roman"/>
          <w:b/>
          <w:sz w:val="24"/>
          <w:szCs w:val="24"/>
        </w:rPr>
        <w:t>Счета бухгалтерского учет.  Двойная запись операций на счетах</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218E6">
        <w:rPr>
          <w:rFonts w:ascii="Times New Roman" w:hAnsi="Times New Roman"/>
          <w:b/>
          <w:sz w:val="24"/>
          <w:szCs w:val="24"/>
        </w:rPr>
        <w:t>Вид контроля</w:t>
      </w:r>
      <w:r>
        <w:rPr>
          <w:rFonts w:ascii="Times New Roman" w:hAnsi="Times New Roman"/>
          <w:b/>
          <w:sz w:val="24"/>
          <w:szCs w:val="24"/>
        </w:rPr>
        <w:t xml:space="preserve">:опрос, </w:t>
      </w:r>
      <w:r w:rsidRPr="00B724DC">
        <w:rPr>
          <w:rFonts w:ascii="Times New Roman" w:hAnsi="Times New Roman"/>
          <w:b/>
          <w:sz w:val="24"/>
          <w:szCs w:val="24"/>
        </w:rPr>
        <w:t>стандартизированные тесты</w:t>
      </w:r>
    </w:p>
    <w:p w:rsidR="00983DE6" w:rsidRPr="00A436C4" w:rsidRDefault="00983DE6" w:rsidP="007B6FE6">
      <w:pPr>
        <w:spacing w:after="0" w:line="240" w:lineRule="auto"/>
        <w:jc w:val="center"/>
        <w:rPr>
          <w:rFonts w:ascii="Times New Roman" w:hAnsi="Times New Roman"/>
          <w:b/>
          <w:sz w:val="24"/>
          <w:szCs w:val="24"/>
        </w:rPr>
      </w:pPr>
      <w:r w:rsidRPr="00A436C4">
        <w:rPr>
          <w:rFonts w:ascii="Times New Roman" w:hAnsi="Times New Roman"/>
          <w:b/>
          <w:sz w:val="24"/>
          <w:szCs w:val="24"/>
        </w:rPr>
        <w:t>Дайте ответы на вопросы:</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1.Раскройте представление о счетах бухгалтерского учета, их строение.</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2.Дайте определение различий между активными, пассивными, активно-пассивными счетами и забалансовыми счетами.</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3.Раскройте отражения операций по дебету и кредиту счета.</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4.Дайте определение двойной записи и ее сущности.</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5.Какая существует взаимосвязь между аналитическими и синтетическими счетами?</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6. Каково назначения счетов бухгалтерского учета?</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7. Охарактеризуйте взаимосвязи между счетами бухгалтерского учета и балансом?</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8. Какие виды записи информации применяются в учете?</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9. Какую информацию предоставляет синтетический учет?</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10. Какую информацию предоставляет аналитический учет?</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11. Каков порядок обобщения записей на счетах синтетического</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и аналитического учета?</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12. Как определяется конечное сальдо в активных счетах?</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13. Как определяется конечное сальдо в пассивных счетах?</w:t>
      </w:r>
    </w:p>
    <w:p w:rsidR="00983DE6" w:rsidRPr="00A436C4" w:rsidRDefault="00983DE6" w:rsidP="007B6FE6">
      <w:pPr>
        <w:spacing w:after="0" w:line="240" w:lineRule="auto"/>
        <w:rPr>
          <w:rFonts w:ascii="Times New Roman" w:hAnsi="Times New Roman"/>
          <w:sz w:val="24"/>
          <w:szCs w:val="24"/>
        </w:rPr>
      </w:pPr>
      <w:r w:rsidRPr="00A436C4">
        <w:rPr>
          <w:rFonts w:ascii="Times New Roman" w:hAnsi="Times New Roman"/>
          <w:sz w:val="24"/>
          <w:szCs w:val="24"/>
        </w:rPr>
        <w:t>14. Как определяется конечное сальдо в активно-пассивных счетах?</w:t>
      </w:r>
    </w:p>
    <w:p w:rsidR="00983DE6" w:rsidRDefault="00983DE6" w:rsidP="007B6FE6">
      <w:pPr>
        <w:spacing w:after="0" w:line="240" w:lineRule="auto"/>
        <w:ind w:firstLine="708"/>
        <w:jc w:val="center"/>
        <w:rPr>
          <w:rFonts w:ascii="Times New Roman" w:hAnsi="Times New Roman"/>
          <w:b/>
          <w:sz w:val="24"/>
          <w:szCs w:val="24"/>
          <w:u w:val="single"/>
        </w:rPr>
      </w:pPr>
      <w:r w:rsidRPr="00531147">
        <w:rPr>
          <w:rFonts w:ascii="Times New Roman" w:hAnsi="Times New Roman"/>
          <w:b/>
          <w:sz w:val="24"/>
          <w:szCs w:val="24"/>
          <w:u w:val="single"/>
        </w:rPr>
        <w:t>Стандартизированные тесты</w:t>
      </w:r>
    </w:p>
    <w:p w:rsidR="00983DE6" w:rsidRPr="00A40D8C" w:rsidRDefault="00983DE6" w:rsidP="007B6FE6">
      <w:pPr>
        <w:spacing w:after="0" w:line="240" w:lineRule="auto"/>
        <w:ind w:firstLine="708"/>
        <w:jc w:val="center"/>
        <w:rPr>
          <w:rFonts w:ascii="Times New Roman" w:hAnsi="Times New Roman"/>
          <w:b/>
          <w:sz w:val="24"/>
          <w:szCs w:val="24"/>
        </w:rPr>
      </w:pPr>
      <w:r w:rsidRPr="00A40D8C">
        <w:rPr>
          <w:rFonts w:ascii="Times New Roman" w:hAnsi="Times New Roman"/>
          <w:b/>
          <w:sz w:val="24"/>
          <w:szCs w:val="24"/>
        </w:rPr>
        <w:t>Вариант 1</w:t>
      </w:r>
    </w:p>
    <w:p w:rsidR="00983DE6" w:rsidRPr="00A436C4" w:rsidRDefault="00983DE6" w:rsidP="007B6FE6">
      <w:pPr>
        <w:spacing w:after="0" w:line="240" w:lineRule="auto"/>
        <w:rPr>
          <w:rFonts w:ascii="Times New Roman" w:hAnsi="Times New Roman"/>
          <w:i/>
          <w:snapToGrid w:val="0"/>
          <w:sz w:val="24"/>
          <w:szCs w:val="24"/>
        </w:rPr>
      </w:pPr>
      <w:r w:rsidRPr="00531147">
        <w:rPr>
          <w:rFonts w:ascii="Times New Roman" w:hAnsi="Times New Roman"/>
          <w:b/>
          <w:i/>
          <w:snapToGrid w:val="0"/>
          <w:sz w:val="24"/>
          <w:szCs w:val="24"/>
        </w:rPr>
        <w:t>Вопрос1</w:t>
      </w:r>
      <w:r w:rsidRPr="00A436C4">
        <w:rPr>
          <w:rFonts w:ascii="Times New Roman" w:hAnsi="Times New Roman"/>
          <w:i/>
          <w:snapToGrid w:val="0"/>
          <w:sz w:val="24"/>
          <w:szCs w:val="24"/>
        </w:rPr>
        <w:t xml:space="preserve">. </w:t>
      </w:r>
      <w:r>
        <w:rPr>
          <w:rFonts w:ascii="Times New Roman" w:hAnsi="Times New Roman"/>
          <w:i/>
          <w:snapToGrid w:val="0"/>
          <w:sz w:val="24"/>
          <w:szCs w:val="24"/>
        </w:rPr>
        <w:t xml:space="preserve">Дайте один ответ  </w:t>
      </w:r>
      <w:r w:rsidRPr="00A436C4">
        <w:rPr>
          <w:rFonts w:ascii="Times New Roman" w:hAnsi="Times New Roman"/>
          <w:i/>
          <w:snapToGrid w:val="0"/>
          <w:sz w:val="24"/>
          <w:szCs w:val="24"/>
        </w:rPr>
        <w:t>Для каких целей предназначен бухгалтерский учет?</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для первичной регистрации данных;</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для группировки и хранения данных о хозяйственных операциях;</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в) для проверки правильности бухгалтерских записей;</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 xml:space="preserve">г) </w:t>
      </w:r>
      <w:r w:rsidRPr="00A436C4">
        <w:rPr>
          <w:rFonts w:ascii="Times New Roman" w:hAnsi="Times New Roman"/>
          <w:i/>
          <w:snapToGrid w:val="0"/>
          <w:sz w:val="24"/>
          <w:szCs w:val="24"/>
        </w:rPr>
        <w:t>для составления бухгалтерской отчетности</w:t>
      </w:r>
      <w:r w:rsidRPr="00A436C4">
        <w:rPr>
          <w:rFonts w:ascii="Times New Roman" w:hAnsi="Times New Roman"/>
          <w:snapToGrid w:val="0"/>
          <w:sz w:val="24"/>
          <w:szCs w:val="24"/>
        </w:rPr>
        <w:t>.</w:t>
      </w:r>
    </w:p>
    <w:p w:rsidR="00983DE6" w:rsidRPr="00A436C4" w:rsidRDefault="00983DE6" w:rsidP="007B6FE6">
      <w:pPr>
        <w:spacing w:after="0" w:line="240" w:lineRule="auto"/>
        <w:rPr>
          <w:rFonts w:ascii="Times New Roman" w:hAnsi="Times New Roman"/>
          <w:snapToGrid w:val="0"/>
          <w:sz w:val="24"/>
          <w:szCs w:val="24"/>
        </w:rPr>
      </w:pPr>
      <w:r w:rsidRPr="00531147">
        <w:rPr>
          <w:rFonts w:ascii="Times New Roman" w:hAnsi="Times New Roman"/>
          <w:b/>
          <w:i/>
          <w:snapToGrid w:val="0"/>
          <w:sz w:val="24"/>
          <w:szCs w:val="24"/>
        </w:rPr>
        <w:t>Вопрос</w:t>
      </w:r>
      <w:r w:rsidRPr="00531147">
        <w:rPr>
          <w:rFonts w:ascii="Times New Roman" w:hAnsi="Times New Roman"/>
          <w:b/>
          <w:snapToGrid w:val="0"/>
          <w:sz w:val="24"/>
          <w:szCs w:val="24"/>
        </w:rPr>
        <w:t>2</w:t>
      </w:r>
      <w:r w:rsidRPr="00A436C4">
        <w:rPr>
          <w:rFonts w:ascii="Times New Roman" w:hAnsi="Times New Roman"/>
          <w:snapToGrid w:val="0"/>
          <w:sz w:val="24"/>
          <w:szCs w:val="24"/>
        </w:rPr>
        <w:t xml:space="preserve">. </w:t>
      </w:r>
      <w:r>
        <w:rPr>
          <w:rFonts w:ascii="Times New Roman" w:hAnsi="Times New Roman"/>
          <w:i/>
          <w:snapToGrid w:val="0"/>
          <w:sz w:val="24"/>
          <w:szCs w:val="24"/>
        </w:rPr>
        <w:t>Дайте один ответ</w:t>
      </w:r>
      <w:r w:rsidRPr="00A436C4">
        <w:rPr>
          <w:rFonts w:ascii="Times New Roman" w:hAnsi="Times New Roman"/>
          <w:i/>
          <w:snapToGrid w:val="0"/>
          <w:sz w:val="24"/>
          <w:szCs w:val="24"/>
        </w:rPr>
        <w:t>Чем считается бухгалтерский счет?</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первичным документом;</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отчетностью;</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 xml:space="preserve">в) </w:t>
      </w:r>
      <w:r w:rsidRPr="00A436C4">
        <w:rPr>
          <w:rFonts w:ascii="Times New Roman" w:hAnsi="Times New Roman"/>
          <w:i/>
          <w:snapToGrid w:val="0"/>
          <w:sz w:val="24"/>
          <w:szCs w:val="24"/>
        </w:rPr>
        <w:t>учетным регистром систематической записи;</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учетным регистром хронологической записи.</w:t>
      </w:r>
    </w:p>
    <w:p w:rsidR="00983DE6" w:rsidRPr="00A436C4" w:rsidRDefault="00983DE6" w:rsidP="007B6FE6">
      <w:pPr>
        <w:spacing w:after="0" w:line="240" w:lineRule="auto"/>
        <w:rPr>
          <w:rFonts w:ascii="Times New Roman" w:hAnsi="Times New Roman"/>
          <w:snapToGrid w:val="0"/>
          <w:sz w:val="24"/>
          <w:szCs w:val="24"/>
        </w:rPr>
      </w:pPr>
      <w:r w:rsidRPr="00531147">
        <w:rPr>
          <w:rFonts w:ascii="Times New Roman" w:hAnsi="Times New Roman"/>
          <w:b/>
          <w:i/>
          <w:snapToGrid w:val="0"/>
          <w:sz w:val="24"/>
          <w:szCs w:val="24"/>
        </w:rPr>
        <w:t>Вопрос 3.</w:t>
      </w:r>
      <w:r>
        <w:rPr>
          <w:rFonts w:ascii="Times New Roman" w:hAnsi="Times New Roman"/>
          <w:i/>
          <w:snapToGrid w:val="0"/>
          <w:sz w:val="24"/>
          <w:szCs w:val="24"/>
        </w:rPr>
        <w:t xml:space="preserve">Дайте один ответ </w:t>
      </w:r>
      <w:r w:rsidRPr="00A436C4">
        <w:rPr>
          <w:rFonts w:ascii="Times New Roman" w:hAnsi="Times New Roman"/>
          <w:i/>
          <w:snapToGrid w:val="0"/>
          <w:sz w:val="24"/>
          <w:szCs w:val="24"/>
        </w:rPr>
        <w:t>Система счетов - это способ:</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экономической группировки объектов учета;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оперативного контроля за активами предприятия;</w:t>
      </w:r>
    </w:p>
    <w:p w:rsidR="00983DE6" w:rsidRPr="00A436C4" w:rsidRDefault="00983DE6" w:rsidP="007B6FE6">
      <w:pPr>
        <w:spacing w:after="0" w:line="240" w:lineRule="auto"/>
        <w:rPr>
          <w:rFonts w:ascii="Times New Roman" w:hAnsi="Times New Roman"/>
          <w:i/>
          <w:snapToGrid w:val="0"/>
          <w:sz w:val="24"/>
          <w:szCs w:val="24"/>
        </w:rPr>
      </w:pPr>
      <w:r w:rsidRPr="00A436C4">
        <w:rPr>
          <w:rFonts w:ascii="Times New Roman" w:hAnsi="Times New Roman"/>
          <w:i/>
          <w:snapToGrid w:val="0"/>
          <w:sz w:val="24"/>
          <w:szCs w:val="24"/>
        </w:rPr>
        <w:t>в) экономической группировки, текущего отражения и оперативного контроля заобъектами бухгалтерского наблюдения;</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текущего наблюдения за источниками формирования активов.</w:t>
      </w:r>
    </w:p>
    <w:p w:rsidR="00983DE6" w:rsidRPr="00A436C4" w:rsidRDefault="00983DE6" w:rsidP="007B6FE6">
      <w:pPr>
        <w:spacing w:after="0" w:line="240" w:lineRule="auto"/>
        <w:rPr>
          <w:rFonts w:ascii="Times New Roman" w:hAnsi="Times New Roman"/>
          <w:snapToGrid w:val="0"/>
          <w:sz w:val="24"/>
          <w:szCs w:val="24"/>
        </w:rPr>
      </w:pPr>
      <w:r w:rsidRPr="00531147">
        <w:rPr>
          <w:rFonts w:ascii="Times New Roman" w:hAnsi="Times New Roman"/>
          <w:b/>
          <w:i/>
          <w:snapToGrid w:val="0"/>
          <w:sz w:val="24"/>
          <w:szCs w:val="24"/>
        </w:rPr>
        <w:t>Вопрос 4.</w:t>
      </w:r>
      <w:r>
        <w:rPr>
          <w:rFonts w:ascii="Times New Roman" w:hAnsi="Times New Roman"/>
          <w:i/>
          <w:snapToGrid w:val="0"/>
          <w:sz w:val="24"/>
          <w:szCs w:val="24"/>
        </w:rPr>
        <w:t xml:space="preserve">Дайте один ответ </w:t>
      </w:r>
      <w:r w:rsidRPr="00A436C4">
        <w:rPr>
          <w:rFonts w:ascii="Times New Roman" w:hAnsi="Times New Roman"/>
          <w:i/>
          <w:snapToGrid w:val="0"/>
          <w:sz w:val="24"/>
          <w:szCs w:val="24"/>
        </w:rPr>
        <w:t>К активным счетам относятся счета для учета: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 xml:space="preserve">а) </w:t>
      </w:r>
      <w:r w:rsidRPr="00A436C4">
        <w:rPr>
          <w:rFonts w:ascii="Times New Roman" w:hAnsi="Times New Roman"/>
          <w:i/>
          <w:snapToGrid w:val="0"/>
          <w:sz w:val="24"/>
          <w:szCs w:val="24"/>
        </w:rPr>
        <w:t>имущества и денежных средств.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обязательств;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в) расчетов;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денежных средств.</w:t>
      </w:r>
    </w:p>
    <w:p w:rsidR="00983DE6" w:rsidRPr="00A436C4" w:rsidRDefault="00983DE6" w:rsidP="007B6FE6">
      <w:pPr>
        <w:spacing w:after="0" w:line="240" w:lineRule="auto"/>
        <w:rPr>
          <w:rFonts w:ascii="Times New Roman" w:hAnsi="Times New Roman"/>
          <w:snapToGrid w:val="0"/>
          <w:sz w:val="24"/>
          <w:szCs w:val="24"/>
        </w:rPr>
      </w:pPr>
      <w:r w:rsidRPr="00531147">
        <w:rPr>
          <w:rFonts w:ascii="Times New Roman" w:hAnsi="Times New Roman"/>
          <w:b/>
          <w:i/>
          <w:snapToGrid w:val="0"/>
          <w:sz w:val="24"/>
          <w:szCs w:val="24"/>
        </w:rPr>
        <w:t>Вопрос 5.</w:t>
      </w:r>
      <w:r>
        <w:rPr>
          <w:rFonts w:ascii="Times New Roman" w:hAnsi="Times New Roman"/>
          <w:i/>
          <w:snapToGrid w:val="0"/>
          <w:sz w:val="24"/>
          <w:szCs w:val="24"/>
        </w:rPr>
        <w:t xml:space="preserve">Дайте один ответ </w:t>
      </w:r>
      <w:r w:rsidRPr="00A436C4">
        <w:rPr>
          <w:rFonts w:ascii="Times New Roman" w:hAnsi="Times New Roman"/>
          <w:i/>
          <w:snapToGrid w:val="0"/>
          <w:sz w:val="24"/>
          <w:szCs w:val="24"/>
        </w:rPr>
        <w:t>К пассивным счетам относятся счета для учета: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имущества;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обязательств;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в) расчетов;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денежных средств.</w:t>
      </w:r>
    </w:p>
    <w:p w:rsidR="00983DE6" w:rsidRPr="00A436C4" w:rsidRDefault="00983DE6" w:rsidP="007B6FE6">
      <w:pPr>
        <w:spacing w:after="0" w:line="240" w:lineRule="auto"/>
        <w:rPr>
          <w:rFonts w:ascii="Times New Roman" w:hAnsi="Times New Roman"/>
          <w:snapToGrid w:val="0"/>
          <w:sz w:val="24"/>
          <w:szCs w:val="24"/>
        </w:rPr>
      </w:pPr>
      <w:r w:rsidRPr="00531147">
        <w:rPr>
          <w:rFonts w:ascii="Times New Roman" w:hAnsi="Times New Roman"/>
          <w:b/>
          <w:i/>
          <w:snapToGrid w:val="0"/>
          <w:sz w:val="24"/>
          <w:szCs w:val="24"/>
        </w:rPr>
        <w:t>Вопрос</w:t>
      </w:r>
      <w:r w:rsidRPr="00531147">
        <w:rPr>
          <w:rFonts w:ascii="Times New Roman" w:hAnsi="Times New Roman"/>
          <w:b/>
          <w:snapToGrid w:val="0"/>
          <w:sz w:val="24"/>
          <w:szCs w:val="24"/>
        </w:rPr>
        <w:t>6.</w:t>
      </w:r>
      <w:r>
        <w:rPr>
          <w:rFonts w:ascii="Times New Roman" w:hAnsi="Times New Roman"/>
          <w:i/>
          <w:snapToGrid w:val="0"/>
          <w:sz w:val="24"/>
          <w:szCs w:val="24"/>
        </w:rPr>
        <w:t>Дайте один ответ</w:t>
      </w:r>
      <w:r w:rsidRPr="00A436C4">
        <w:rPr>
          <w:rFonts w:ascii="Times New Roman" w:hAnsi="Times New Roman"/>
          <w:i/>
          <w:snapToGrid w:val="0"/>
          <w:sz w:val="24"/>
          <w:szCs w:val="24"/>
        </w:rPr>
        <w:t>Какие из перечисленных счетов относятся к активно - пассивным?</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50 «Касса»;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01 «Основные средства»;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 xml:space="preserve">в) </w:t>
      </w:r>
      <w:r w:rsidRPr="00A436C4">
        <w:rPr>
          <w:rFonts w:ascii="Times New Roman" w:hAnsi="Times New Roman"/>
          <w:i/>
          <w:snapToGrid w:val="0"/>
          <w:sz w:val="24"/>
          <w:szCs w:val="24"/>
        </w:rPr>
        <w:t>60 «Расчеты с поставщиками и подрядчиками»;</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10 «Материалы».</w:t>
      </w:r>
    </w:p>
    <w:p w:rsidR="00983DE6" w:rsidRPr="00A436C4" w:rsidRDefault="00983DE6" w:rsidP="007B6FE6">
      <w:pPr>
        <w:spacing w:after="0" w:line="240" w:lineRule="auto"/>
        <w:rPr>
          <w:rFonts w:ascii="Times New Roman" w:hAnsi="Times New Roman"/>
          <w:snapToGrid w:val="0"/>
          <w:sz w:val="24"/>
          <w:szCs w:val="24"/>
        </w:rPr>
      </w:pPr>
      <w:r w:rsidRPr="00531147">
        <w:rPr>
          <w:rFonts w:ascii="Times New Roman" w:hAnsi="Times New Roman"/>
          <w:b/>
          <w:i/>
          <w:snapToGrid w:val="0"/>
          <w:sz w:val="24"/>
          <w:szCs w:val="24"/>
        </w:rPr>
        <w:t>Вопрос</w:t>
      </w:r>
      <w:r w:rsidRPr="00531147">
        <w:rPr>
          <w:rFonts w:ascii="Times New Roman" w:hAnsi="Times New Roman"/>
          <w:b/>
          <w:snapToGrid w:val="0"/>
          <w:sz w:val="24"/>
          <w:szCs w:val="24"/>
        </w:rPr>
        <w:t>7.</w:t>
      </w:r>
      <w:r>
        <w:rPr>
          <w:rFonts w:ascii="Times New Roman" w:hAnsi="Times New Roman"/>
          <w:i/>
          <w:snapToGrid w:val="0"/>
          <w:sz w:val="24"/>
          <w:szCs w:val="24"/>
        </w:rPr>
        <w:t xml:space="preserve">Дайте один ответ </w:t>
      </w:r>
      <w:r w:rsidRPr="00A436C4">
        <w:rPr>
          <w:rFonts w:ascii="Times New Roman" w:hAnsi="Times New Roman"/>
          <w:i/>
          <w:snapToGrid w:val="0"/>
          <w:sz w:val="24"/>
          <w:szCs w:val="24"/>
        </w:rPr>
        <w:t>Синтетические счета предназначены для.</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подробной характеристики объектов учета;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 xml:space="preserve">б) </w:t>
      </w:r>
      <w:r w:rsidRPr="00A40D8C">
        <w:rPr>
          <w:rFonts w:ascii="Times New Roman" w:hAnsi="Times New Roman"/>
          <w:i/>
          <w:snapToGrid w:val="0"/>
          <w:sz w:val="24"/>
          <w:szCs w:val="24"/>
        </w:rPr>
        <w:t>для обобщенной характеристики объемов учета.</w:t>
      </w:r>
    </w:p>
    <w:p w:rsidR="00983DE6" w:rsidRPr="00A436C4" w:rsidRDefault="00983DE6" w:rsidP="007B6FE6">
      <w:pPr>
        <w:spacing w:after="0" w:line="240" w:lineRule="auto"/>
        <w:rPr>
          <w:rFonts w:ascii="Times New Roman" w:hAnsi="Times New Roman"/>
          <w:snapToGrid w:val="0"/>
          <w:sz w:val="24"/>
          <w:szCs w:val="24"/>
        </w:rPr>
      </w:pPr>
      <w:r w:rsidRPr="00531147">
        <w:rPr>
          <w:rFonts w:ascii="Times New Roman" w:hAnsi="Times New Roman"/>
          <w:b/>
          <w:i/>
          <w:snapToGrid w:val="0"/>
          <w:sz w:val="24"/>
          <w:szCs w:val="24"/>
        </w:rPr>
        <w:t>Вопрос 8.</w:t>
      </w:r>
      <w:r>
        <w:rPr>
          <w:rFonts w:ascii="Times New Roman" w:hAnsi="Times New Roman"/>
          <w:i/>
          <w:snapToGrid w:val="0"/>
          <w:sz w:val="24"/>
          <w:szCs w:val="24"/>
        </w:rPr>
        <w:t xml:space="preserve">Дайте один ответ </w:t>
      </w:r>
      <w:r w:rsidRPr="00A436C4">
        <w:rPr>
          <w:rFonts w:ascii="Times New Roman" w:hAnsi="Times New Roman"/>
          <w:i/>
          <w:snapToGrid w:val="0"/>
          <w:sz w:val="24"/>
          <w:szCs w:val="24"/>
        </w:rPr>
        <w:t>Аналитические счета служат для •</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 xml:space="preserve">а) </w:t>
      </w:r>
      <w:r w:rsidRPr="00A40D8C">
        <w:rPr>
          <w:rFonts w:ascii="Times New Roman" w:hAnsi="Times New Roman"/>
          <w:i/>
          <w:snapToGrid w:val="0"/>
          <w:sz w:val="24"/>
          <w:szCs w:val="24"/>
        </w:rPr>
        <w:t>подробной характеристики объектов учета;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для обобщенной характеристики объектов учета.</w:t>
      </w:r>
    </w:p>
    <w:p w:rsidR="00983DE6" w:rsidRPr="00A436C4" w:rsidRDefault="00983DE6" w:rsidP="007B6FE6">
      <w:pPr>
        <w:spacing w:after="0" w:line="240" w:lineRule="auto"/>
        <w:rPr>
          <w:rFonts w:ascii="Times New Roman" w:hAnsi="Times New Roman"/>
          <w:snapToGrid w:val="0"/>
          <w:sz w:val="24"/>
          <w:szCs w:val="24"/>
        </w:rPr>
      </w:pPr>
      <w:r w:rsidRPr="00531147">
        <w:rPr>
          <w:rFonts w:ascii="Times New Roman" w:hAnsi="Times New Roman"/>
          <w:b/>
          <w:i/>
          <w:snapToGrid w:val="0"/>
          <w:sz w:val="24"/>
          <w:szCs w:val="24"/>
        </w:rPr>
        <w:t>Вопрос 9.</w:t>
      </w:r>
      <w:r>
        <w:rPr>
          <w:rFonts w:ascii="Times New Roman" w:hAnsi="Times New Roman"/>
          <w:i/>
          <w:snapToGrid w:val="0"/>
          <w:sz w:val="24"/>
          <w:szCs w:val="24"/>
        </w:rPr>
        <w:t xml:space="preserve">Дайте один ответ </w:t>
      </w:r>
      <w:r w:rsidRPr="00A436C4">
        <w:rPr>
          <w:rFonts w:ascii="Times New Roman" w:hAnsi="Times New Roman"/>
          <w:i/>
          <w:snapToGrid w:val="0"/>
          <w:sz w:val="24"/>
          <w:szCs w:val="24"/>
        </w:rPr>
        <w:t>Как определить конечное сальдо на активном счете?</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из кредитового оборота вычесть дебетовый;</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 xml:space="preserve">б) </w:t>
      </w:r>
      <w:r w:rsidRPr="00A40D8C">
        <w:rPr>
          <w:rFonts w:ascii="Times New Roman" w:hAnsi="Times New Roman"/>
          <w:i/>
          <w:snapToGrid w:val="0"/>
          <w:sz w:val="24"/>
          <w:szCs w:val="24"/>
        </w:rPr>
        <w:t>начальное сальдо, плюс оборот по дебету, минус оборот по кредиту</w:t>
      </w:r>
      <w:r w:rsidRPr="00A436C4">
        <w:rPr>
          <w:rFonts w:ascii="Times New Roman" w:hAnsi="Times New Roman"/>
          <w:snapToGrid w:val="0"/>
          <w:sz w:val="24"/>
          <w:szCs w:val="24"/>
        </w:rPr>
        <w:t>;</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в) из дебетового оборота вычесть кредитовый;</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начальное сальдо плюс оборот по кредиту, минус оборот по дебету.</w:t>
      </w:r>
    </w:p>
    <w:p w:rsidR="00983DE6" w:rsidRPr="00A436C4" w:rsidRDefault="00983DE6" w:rsidP="007B6FE6">
      <w:pPr>
        <w:spacing w:after="0" w:line="240" w:lineRule="auto"/>
        <w:rPr>
          <w:rFonts w:ascii="Times New Roman" w:hAnsi="Times New Roman"/>
          <w:snapToGrid w:val="0"/>
          <w:sz w:val="24"/>
          <w:szCs w:val="24"/>
        </w:rPr>
      </w:pPr>
      <w:r w:rsidRPr="00531147">
        <w:rPr>
          <w:rFonts w:ascii="Times New Roman" w:hAnsi="Times New Roman"/>
          <w:b/>
          <w:i/>
          <w:snapToGrid w:val="0"/>
          <w:sz w:val="24"/>
          <w:szCs w:val="24"/>
        </w:rPr>
        <w:t>Вопрос 10.</w:t>
      </w:r>
      <w:r>
        <w:rPr>
          <w:rFonts w:ascii="Times New Roman" w:hAnsi="Times New Roman"/>
          <w:i/>
          <w:snapToGrid w:val="0"/>
          <w:sz w:val="24"/>
          <w:szCs w:val="24"/>
        </w:rPr>
        <w:t xml:space="preserve">Дайте один ответ </w:t>
      </w:r>
      <w:r w:rsidRPr="00A436C4">
        <w:rPr>
          <w:rFonts w:ascii="Times New Roman" w:hAnsi="Times New Roman"/>
          <w:i/>
          <w:snapToGrid w:val="0"/>
          <w:sz w:val="24"/>
          <w:szCs w:val="24"/>
        </w:rPr>
        <w:t>Как определить конечное сальдо на пассивном счете?</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из кредитового оборота вычесть дебетовый;</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из дебетового оборота вычесть кредитовый;</w:t>
      </w:r>
    </w:p>
    <w:p w:rsidR="00983DE6" w:rsidRPr="00A40D8C" w:rsidRDefault="00983DE6" w:rsidP="007B6FE6">
      <w:pPr>
        <w:spacing w:after="0" w:line="240" w:lineRule="auto"/>
        <w:rPr>
          <w:rFonts w:ascii="Times New Roman" w:hAnsi="Times New Roman"/>
          <w:i/>
          <w:snapToGrid w:val="0"/>
          <w:sz w:val="24"/>
          <w:szCs w:val="24"/>
        </w:rPr>
      </w:pPr>
      <w:r w:rsidRPr="00A436C4">
        <w:rPr>
          <w:rFonts w:ascii="Times New Roman" w:hAnsi="Times New Roman"/>
          <w:snapToGrid w:val="0"/>
          <w:sz w:val="24"/>
          <w:szCs w:val="24"/>
        </w:rPr>
        <w:t xml:space="preserve">в) </w:t>
      </w:r>
      <w:r w:rsidRPr="00A40D8C">
        <w:rPr>
          <w:rFonts w:ascii="Times New Roman" w:hAnsi="Times New Roman"/>
          <w:i/>
          <w:snapToGrid w:val="0"/>
          <w:sz w:val="24"/>
          <w:szCs w:val="24"/>
        </w:rPr>
        <w:t>начальное сальдо, плюс кредитовый оборот, минус дебетовый оборот;</w:t>
      </w:r>
    </w:p>
    <w:p w:rsidR="00983DE6"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начальное сальдо, плюс дебетовый оборот, минус кредитовый оборот.</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D4948">
        <w:rPr>
          <w:rFonts w:ascii="Times New Roman" w:hAnsi="Times New Roman"/>
          <w:b/>
          <w:i/>
          <w:snapToGrid w:val="0"/>
          <w:sz w:val="24"/>
          <w:szCs w:val="24"/>
        </w:rPr>
        <w:t>Вопрос 11</w:t>
      </w:r>
      <w:r w:rsidRPr="000D4948">
        <w:rPr>
          <w:rFonts w:ascii="Times New Roman" w:hAnsi="Times New Roman"/>
          <w:b/>
          <w:snapToGrid w:val="0"/>
          <w:sz w:val="24"/>
          <w:szCs w:val="24"/>
        </w:rPr>
        <w:t>Задача 1</w:t>
      </w:r>
      <w:r w:rsidRPr="000D4948">
        <w:rPr>
          <w:rFonts w:ascii="Times New Roman" w:hAnsi="Times New Roman"/>
          <w:b/>
          <w:sz w:val="24"/>
          <w:szCs w:val="24"/>
        </w:rPr>
        <w:t>. С</w:t>
      </w:r>
      <w:r w:rsidRPr="000D4948">
        <w:rPr>
          <w:rFonts w:ascii="Times New Roman" w:hAnsi="Times New Roman"/>
          <w:sz w:val="24"/>
          <w:szCs w:val="24"/>
        </w:rPr>
        <w:t>оставить проводку по данным</w:t>
      </w:r>
      <w:r>
        <w:rPr>
          <w:rFonts w:ascii="Times New Roman" w:hAnsi="Times New Roman"/>
          <w:sz w:val="24"/>
          <w:szCs w:val="24"/>
        </w:rPr>
        <w:t xml:space="preserve">. </w:t>
      </w:r>
      <w:r w:rsidRPr="00697180">
        <w:rPr>
          <w:rFonts w:ascii="Times New Roman" w:hAnsi="Times New Roman"/>
          <w:sz w:val="24"/>
          <w:szCs w:val="24"/>
        </w:rPr>
        <w:t>Сданы наличные деньги из кассы на расчетный счет в сумме 45000 рублей</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1.Дт 76 Кт 50 -45000</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2.Дт 71 Кт 50-45000</w:t>
      </w:r>
    </w:p>
    <w:p w:rsidR="00983DE6" w:rsidRPr="00697180"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3.Дт 51 Кт 50 – 45000+</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D4948">
        <w:rPr>
          <w:rFonts w:ascii="Times New Roman" w:hAnsi="Times New Roman"/>
          <w:b/>
          <w:i/>
          <w:snapToGrid w:val="0"/>
          <w:sz w:val="24"/>
          <w:szCs w:val="24"/>
        </w:rPr>
        <w:t>Вопрос 11</w:t>
      </w:r>
      <w:r>
        <w:rPr>
          <w:rFonts w:ascii="Times New Roman" w:hAnsi="Times New Roman"/>
          <w:b/>
          <w:snapToGrid w:val="0"/>
          <w:sz w:val="24"/>
          <w:szCs w:val="24"/>
        </w:rPr>
        <w:t>Задача 2</w:t>
      </w:r>
      <w:r w:rsidRPr="000D4948">
        <w:rPr>
          <w:rFonts w:ascii="Times New Roman" w:hAnsi="Times New Roman"/>
          <w:sz w:val="24"/>
          <w:szCs w:val="24"/>
        </w:rPr>
        <w:t>Составить проводку по данным</w:t>
      </w:r>
      <w:r>
        <w:rPr>
          <w:rFonts w:ascii="Times New Roman" w:hAnsi="Times New Roman"/>
          <w:sz w:val="24"/>
          <w:szCs w:val="24"/>
        </w:rPr>
        <w:t>.</w:t>
      </w:r>
      <w:r w:rsidRPr="00077A1B">
        <w:rPr>
          <w:rFonts w:ascii="Times New Roman" w:hAnsi="Times New Roman"/>
          <w:sz w:val="24"/>
          <w:szCs w:val="24"/>
        </w:rPr>
        <w:t>Поступили денег от клиентов на расчетный счет в сумме 150000 руб.; в кассу предприятия в сумме 45000 рублей.</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1.Дт 51 Кт 62 – 45000</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2.Дт 51, 50  Кт 62-195000+</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3.Дт 50Кт 62 - 45000</w:t>
      </w:r>
    </w:p>
    <w:p w:rsidR="00983DE6" w:rsidRDefault="00983DE6" w:rsidP="007B6FE6">
      <w:pPr>
        <w:spacing w:after="0" w:line="240" w:lineRule="auto"/>
        <w:rPr>
          <w:rFonts w:ascii="Times New Roman" w:hAnsi="Times New Roman"/>
          <w:snapToGrid w:val="0"/>
          <w:sz w:val="24"/>
          <w:szCs w:val="24"/>
        </w:rPr>
      </w:pPr>
    </w:p>
    <w:p w:rsidR="00983DE6" w:rsidRPr="00A40D8C" w:rsidRDefault="00983DE6" w:rsidP="007B6FE6">
      <w:pPr>
        <w:spacing w:after="0" w:line="240" w:lineRule="auto"/>
        <w:jc w:val="center"/>
        <w:rPr>
          <w:rFonts w:ascii="Times New Roman" w:hAnsi="Times New Roman"/>
          <w:b/>
          <w:snapToGrid w:val="0"/>
          <w:sz w:val="24"/>
          <w:szCs w:val="24"/>
        </w:rPr>
      </w:pPr>
      <w:r w:rsidRPr="00A40D8C">
        <w:rPr>
          <w:rFonts w:ascii="Times New Roman" w:hAnsi="Times New Roman"/>
          <w:b/>
          <w:snapToGrid w:val="0"/>
          <w:sz w:val="24"/>
          <w:szCs w:val="24"/>
        </w:rPr>
        <w:t>Вариант 2</w:t>
      </w:r>
    </w:p>
    <w:p w:rsidR="00983DE6" w:rsidRDefault="00983DE6" w:rsidP="007B6FE6">
      <w:pPr>
        <w:spacing w:after="0" w:line="240" w:lineRule="auto"/>
        <w:rPr>
          <w:rFonts w:ascii="Times New Roman" w:hAnsi="Times New Roman"/>
          <w:i/>
          <w:snapToGrid w:val="0"/>
          <w:sz w:val="24"/>
          <w:szCs w:val="24"/>
        </w:rPr>
      </w:pPr>
      <w:r w:rsidRPr="00A40D8C">
        <w:rPr>
          <w:rFonts w:ascii="Times New Roman" w:hAnsi="Times New Roman"/>
          <w:b/>
          <w:i/>
          <w:snapToGrid w:val="0"/>
          <w:sz w:val="24"/>
          <w:szCs w:val="24"/>
        </w:rPr>
        <w:t>Вопрос 1</w:t>
      </w:r>
      <w:r>
        <w:rPr>
          <w:rFonts w:ascii="Times New Roman" w:hAnsi="Times New Roman"/>
          <w:i/>
          <w:snapToGrid w:val="0"/>
          <w:sz w:val="24"/>
          <w:szCs w:val="24"/>
        </w:rPr>
        <w:t>Дайте один ответ</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i/>
          <w:snapToGrid w:val="0"/>
          <w:sz w:val="24"/>
          <w:szCs w:val="24"/>
        </w:rPr>
        <w:t>Конечное сальдо на активном счете равно нулю, если</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в течение месяца по счету не было движения средств;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оборот по дебету равен обороту по кредиту;</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в) начальное сальдо, плюс оборот по кредиту равны обороту по дебету;</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 xml:space="preserve">г) </w:t>
      </w:r>
      <w:r w:rsidRPr="00A40D8C">
        <w:rPr>
          <w:rFonts w:ascii="Times New Roman" w:hAnsi="Times New Roman"/>
          <w:i/>
          <w:snapToGrid w:val="0"/>
          <w:sz w:val="24"/>
          <w:szCs w:val="24"/>
        </w:rPr>
        <w:t>начальное сальдо, плюс оборот по дебету равны обороту по кредиту.</w:t>
      </w:r>
    </w:p>
    <w:p w:rsidR="00983DE6" w:rsidRDefault="00983DE6" w:rsidP="007B6FE6">
      <w:pPr>
        <w:spacing w:after="0" w:line="240" w:lineRule="auto"/>
        <w:rPr>
          <w:rFonts w:ascii="Times New Roman" w:hAnsi="Times New Roman"/>
          <w:i/>
          <w:snapToGrid w:val="0"/>
          <w:sz w:val="24"/>
          <w:szCs w:val="24"/>
        </w:rPr>
      </w:pPr>
      <w:r w:rsidRPr="00A40D8C">
        <w:rPr>
          <w:rFonts w:ascii="Times New Roman" w:hAnsi="Times New Roman"/>
          <w:b/>
          <w:i/>
          <w:snapToGrid w:val="0"/>
          <w:sz w:val="24"/>
          <w:szCs w:val="24"/>
        </w:rPr>
        <w:t>Вопрос 2.</w:t>
      </w:r>
      <w:r>
        <w:rPr>
          <w:rFonts w:ascii="Times New Roman" w:hAnsi="Times New Roman"/>
          <w:i/>
          <w:snapToGrid w:val="0"/>
          <w:sz w:val="24"/>
          <w:szCs w:val="24"/>
        </w:rPr>
        <w:t>Дайте один ответ</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i/>
          <w:snapToGrid w:val="0"/>
          <w:sz w:val="24"/>
          <w:szCs w:val="24"/>
        </w:rPr>
        <w:t xml:space="preserve"> Конечное сальдо на пассивном счете равно нулю, </w:t>
      </w:r>
      <w:r w:rsidRPr="00A436C4">
        <w:rPr>
          <w:rFonts w:ascii="Times New Roman" w:hAnsi="Times New Roman"/>
          <w:i/>
          <w:snapToGrid w:val="0"/>
          <w:sz w:val="24"/>
          <w:szCs w:val="24"/>
          <w:lang w:val="en-US"/>
        </w:rPr>
        <w:t>ec</w:t>
      </w:r>
      <w:r w:rsidRPr="00A436C4">
        <w:rPr>
          <w:rFonts w:ascii="Times New Roman" w:hAnsi="Times New Roman"/>
          <w:i/>
          <w:snapToGrid w:val="0"/>
          <w:sz w:val="24"/>
          <w:szCs w:val="24"/>
        </w:rPr>
        <w:t>ли</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в течение месяца по счету не было движения средств;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оборот по дебету равен обороту по кредиту;</w:t>
      </w:r>
    </w:p>
    <w:p w:rsidR="00983DE6" w:rsidRPr="00A40D8C" w:rsidRDefault="00983DE6" w:rsidP="007B6FE6">
      <w:pPr>
        <w:spacing w:after="0" w:line="240" w:lineRule="auto"/>
        <w:rPr>
          <w:rFonts w:ascii="Times New Roman" w:hAnsi="Times New Roman"/>
          <w:i/>
          <w:snapToGrid w:val="0"/>
          <w:sz w:val="24"/>
          <w:szCs w:val="24"/>
        </w:rPr>
      </w:pPr>
      <w:r w:rsidRPr="00A40D8C">
        <w:rPr>
          <w:rFonts w:ascii="Times New Roman" w:hAnsi="Times New Roman"/>
          <w:i/>
          <w:snapToGrid w:val="0"/>
          <w:sz w:val="24"/>
          <w:szCs w:val="24"/>
        </w:rPr>
        <w:t>в) начальное сальдо, плюс оборот по кредиту равны обороту по дебету;</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начальное сальдо, плюс оборот по дебету равны обороту по кредиту.</w:t>
      </w:r>
    </w:p>
    <w:p w:rsidR="00983DE6" w:rsidRDefault="00983DE6" w:rsidP="007B6FE6">
      <w:pPr>
        <w:spacing w:after="0" w:line="240" w:lineRule="auto"/>
        <w:rPr>
          <w:rFonts w:ascii="Times New Roman" w:hAnsi="Times New Roman"/>
          <w:i/>
          <w:snapToGrid w:val="0"/>
          <w:sz w:val="24"/>
          <w:szCs w:val="24"/>
        </w:rPr>
      </w:pPr>
      <w:r w:rsidRPr="00A40D8C">
        <w:rPr>
          <w:rFonts w:ascii="Times New Roman" w:hAnsi="Times New Roman"/>
          <w:b/>
          <w:i/>
          <w:snapToGrid w:val="0"/>
          <w:sz w:val="24"/>
          <w:szCs w:val="24"/>
        </w:rPr>
        <w:t>Вопрос 3.</w:t>
      </w:r>
      <w:r>
        <w:rPr>
          <w:rFonts w:ascii="Times New Roman" w:hAnsi="Times New Roman"/>
          <w:i/>
          <w:snapToGrid w:val="0"/>
          <w:sz w:val="24"/>
          <w:szCs w:val="24"/>
        </w:rPr>
        <w:t>Дайте один ответ</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i/>
          <w:snapToGrid w:val="0"/>
          <w:sz w:val="24"/>
          <w:szCs w:val="24"/>
        </w:rPr>
        <w:t>Чему равен дебетовый оборот на бессальдовом счете?</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начальному сальдо;</w:t>
      </w:r>
    </w:p>
    <w:p w:rsidR="00983DE6" w:rsidRPr="00A40D8C" w:rsidRDefault="00983DE6" w:rsidP="007B6FE6">
      <w:pPr>
        <w:spacing w:after="0" w:line="240" w:lineRule="auto"/>
        <w:rPr>
          <w:rFonts w:ascii="Times New Roman" w:hAnsi="Times New Roman"/>
          <w:snapToGrid w:val="0"/>
          <w:sz w:val="24"/>
          <w:szCs w:val="24"/>
        </w:rPr>
      </w:pPr>
      <w:r w:rsidRPr="00A40D8C">
        <w:rPr>
          <w:rFonts w:ascii="Times New Roman" w:hAnsi="Times New Roman"/>
          <w:snapToGrid w:val="0"/>
          <w:sz w:val="24"/>
          <w:szCs w:val="24"/>
        </w:rPr>
        <w:t>б) конечному сальдо;</w:t>
      </w:r>
    </w:p>
    <w:p w:rsidR="00983DE6" w:rsidRPr="00A40D8C" w:rsidRDefault="00983DE6" w:rsidP="007B6FE6">
      <w:pPr>
        <w:spacing w:after="0" w:line="240" w:lineRule="auto"/>
        <w:rPr>
          <w:rFonts w:ascii="Times New Roman" w:hAnsi="Times New Roman"/>
          <w:i/>
          <w:snapToGrid w:val="0"/>
          <w:sz w:val="24"/>
          <w:szCs w:val="24"/>
        </w:rPr>
      </w:pPr>
      <w:r w:rsidRPr="00A40D8C">
        <w:rPr>
          <w:rFonts w:ascii="Times New Roman" w:hAnsi="Times New Roman"/>
          <w:i/>
          <w:snapToGrid w:val="0"/>
          <w:sz w:val="24"/>
          <w:szCs w:val="24"/>
        </w:rPr>
        <w:t>в) кредитовому обороту;</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сумме начального сальдо и кредитового оборота.</w:t>
      </w:r>
    </w:p>
    <w:p w:rsidR="00983DE6" w:rsidRDefault="00983DE6" w:rsidP="007B6FE6">
      <w:pPr>
        <w:spacing w:after="0" w:line="240" w:lineRule="auto"/>
        <w:rPr>
          <w:rFonts w:ascii="Times New Roman" w:hAnsi="Times New Roman"/>
          <w:i/>
          <w:snapToGrid w:val="0"/>
          <w:sz w:val="24"/>
          <w:szCs w:val="24"/>
        </w:rPr>
      </w:pPr>
      <w:r w:rsidRPr="00A40D8C">
        <w:rPr>
          <w:rFonts w:ascii="Times New Roman" w:hAnsi="Times New Roman"/>
          <w:b/>
          <w:i/>
          <w:snapToGrid w:val="0"/>
          <w:sz w:val="24"/>
          <w:szCs w:val="24"/>
        </w:rPr>
        <w:t>Вопрос 4</w:t>
      </w:r>
      <w:r>
        <w:rPr>
          <w:rFonts w:ascii="Times New Roman" w:hAnsi="Times New Roman"/>
          <w:i/>
          <w:snapToGrid w:val="0"/>
          <w:sz w:val="24"/>
          <w:szCs w:val="24"/>
        </w:rPr>
        <w:t>Дайте один ответ</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i/>
          <w:snapToGrid w:val="0"/>
          <w:sz w:val="24"/>
          <w:szCs w:val="24"/>
        </w:rPr>
        <w:t>Особенность отражения операций на забалансовых счетах состоит в</w:t>
      </w:r>
    </w:p>
    <w:p w:rsidR="00983DE6" w:rsidRPr="00A40D8C" w:rsidRDefault="00983DE6" w:rsidP="007B6FE6">
      <w:pPr>
        <w:spacing w:after="0" w:line="240" w:lineRule="auto"/>
        <w:rPr>
          <w:rFonts w:ascii="Times New Roman" w:hAnsi="Times New Roman"/>
          <w:snapToGrid w:val="0"/>
          <w:sz w:val="24"/>
          <w:szCs w:val="24"/>
        </w:rPr>
      </w:pPr>
      <w:r w:rsidRPr="00A40D8C">
        <w:rPr>
          <w:rFonts w:ascii="Times New Roman" w:hAnsi="Times New Roman"/>
          <w:snapToGrid w:val="0"/>
          <w:sz w:val="24"/>
          <w:szCs w:val="24"/>
        </w:rPr>
        <w:t>а) необходимости составления особых документов;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двойной записи;</w:t>
      </w:r>
    </w:p>
    <w:p w:rsidR="00983DE6" w:rsidRPr="00A40D8C" w:rsidRDefault="00983DE6" w:rsidP="007B6FE6">
      <w:pPr>
        <w:spacing w:after="0" w:line="240" w:lineRule="auto"/>
        <w:rPr>
          <w:rFonts w:ascii="Times New Roman" w:hAnsi="Times New Roman"/>
          <w:i/>
          <w:snapToGrid w:val="0"/>
          <w:sz w:val="24"/>
          <w:szCs w:val="24"/>
        </w:rPr>
      </w:pPr>
      <w:r w:rsidRPr="00A40D8C">
        <w:rPr>
          <w:rFonts w:ascii="Times New Roman" w:hAnsi="Times New Roman"/>
          <w:i/>
          <w:snapToGrid w:val="0"/>
          <w:sz w:val="24"/>
          <w:szCs w:val="24"/>
        </w:rPr>
        <w:t>в) простой записи.</w:t>
      </w:r>
    </w:p>
    <w:p w:rsidR="00983DE6" w:rsidRDefault="00983DE6" w:rsidP="007B6FE6">
      <w:pPr>
        <w:spacing w:after="0" w:line="240" w:lineRule="auto"/>
        <w:rPr>
          <w:rFonts w:ascii="Times New Roman" w:hAnsi="Times New Roman"/>
          <w:i/>
          <w:snapToGrid w:val="0"/>
          <w:sz w:val="24"/>
          <w:szCs w:val="24"/>
        </w:rPr>
      </w:pPr>
      <w:r w:rsidRPr="00A40D8C">
        <w:rPr>
          <w:rFonts w:ascii="Times New Roman" w:hAnsi="Times New Roman"/>
          <w:b/>
          <w:i/>
          <w:snapToGrid w:val="0"/>
          <w:sz w:val="24"/>
          <w:szCs w:val="24"/>
        </w:rPr>
        <w:t>Вопрос 5.</w:t>
      </w:r>
      <w:r>
        <w:rPr>
          <w:rFonts w:ascii="Times New Roman" w:hAnsi="Times New Roman"/>
          <w:i/>
          <w:snapToGrid w:val="0"/>
          <w:sz w:val="24"/>
          <w:szCs w:val="24"/>
        </w:rPr>
        <w:t>Дайте один ответ</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i/>
          <w:snapToGrid w:val="0"/>
          <w:sz w:val="24"/>
          <w:szCs w:val="24"/>
        </w:rPr>
        <w:t>Забалансовые счета используются для</w:t>
      </w:r>
    </w:p>
    <w:p w:rsidR="00983DE6" w:rsidRPr="00A40D8C" w:rsidRDefault="00983DE6" w:rsidP="007B6FE6">
      <w:pPr>
        <w:spacing w:after="0" w:line="240" w:lineRule="auto"/>
        <w:rPr>
          <w:rFonts w:ascii="Times New Roman" w:hAnsi="Times New Roman"/>
          <w:i/>
          <w:snapToGrid w:val="0"/>
          <w:sz w:val="24"/>
          <w:szCs w:val="24"/>
        </w:rPr>
      </w:pPr>
      <w:r w:rsidRPr="00A40D8C">
        <w:rPr>
          <w:rFonts w:ascii="Times New Roman" w:hAnsi="Times New Roman"/>
          <w:i/>
          <w:snapToGrid w:val="0"/>
          <w:sz w:val="24"/>
          <w:szCs w:val="24"/>
        </w:rPr>
        <w:t>а) учета средств, не принадлежащих предприятию;</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учета средств, сданных в аренду;</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в) учета счетов, полученных безвозмездно;</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отражения событий и операций, которые в данный момент не влияют на баланс    предприятия, а также для учета средств, принятых на ответственное хранение, аренду,     комиссию, переработку.</w:t>
      </w:r>
    </w:p>
    <w:p w:rsidR="00983DE6" w:rsidRPr="00A436C4" w:rsidRDefault="00983DE6" w:rsidP="007B6FE6">
      <w:pPr>
        <w:spacing w:after="0" w:line="240" w:lineRule="auto"/>
        <w:rPr>
          <w:rFonts w:ascii="Times New Roman" w:hAnsi="Times New Roman"/>
          <w:snapToGrid w:val="0"/>
          <w:sz w:val="24"/>
          <w:szCs w:val="24"/>
        </w:rPr>
      </w:pPr>
      <w:r w:rsidRPr="00A40D8C">
        <w:rPr>
          <w:rFonts w:ascii="Times New Roman" w:hAnsi="Times New Roman"/>
          <w:b/>
          <w:i/>
          <w:snapToGrid w:val="0"/>
          <w:sz w:val="24"/>
          <w:szCs w:val="24"/>
        </w:rPr>
        <w:t>Вопрос 6.</w:t>
      </w:r>
      <w:r>
        <w:rPr>
          <w:rFonts w:ascii="Times New Roman" w:hAnsi="Times New Roman"/>
          <w:i/>
          <w:snapToGrid w:val="0"/>
          <w:sz w:val="24"/>
          <w:szCs w:val="24"/>
        </w:rPr>
        <w:t xml:space="preserve">Дайте один ответ </w:t>
      </w:r>
      <w:r w:rsidRPr="00A436C4">
        <w:rPr>
          <w:rFonts w:ascii="Times New Roman" w:hAnsi="Times New Roman"/>
          <w:i/>
          <w:snapToGrid w:val="0"/>
          <w:sz w:val="24"/>
          <w:szCs w:val="24"/>
        </w:rPr>
        <w:t>Двойная запись - это способ</w:t>
      </w:r>
    </w:p>
    <w:p w:rsidR="00983DE6" w:rsidRPr="00A40D8C" w:rsidRDefault="00983DE6" w:rsidP="007B6FE6">
      <w:pPr>
        <w:spacing w:after="0" w:line="240" w:lineRule="auto"/>
        <w:rPr>
          <w:rFonts w:ascii="Times New Roman" w:hAnsi="Times New Roman"/>
          <w:i/>
          <w:snapToGrid w:val="0"/>
          <w:sz w:val="24"/>
          <w:szCs w:val="24"/>
        </w:rPr>
      </w:pPr>
      <w:r w:rsidRPr="00A40D8C">
        <w:rPr>
          <w:rFonts w:ascii="Times New Roman" w:hAnsi="Times New Roman"/>
          <w:i/>
          <w:snapToGrid w:val="0"/>
          <w:sz w:val="24"/>
          <w:szCs w:val="24"/>
        </w:rPr>
        <w:t>а) экономической группировки объектов учета;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отражение хозяйственных операций;</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в) обобщение данных бухгалтерского учета;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проверки правильности корреспонденции счетов.</w:t>
      </w:r>
    </w:p>
    <w:p w:rsidR="00983DE6" w:rsidRDefault="00983DE6" w:rsidP="007B6FE6">
      <w:pPr>
        <w:spacing w:after="0" w:line="240" w:lineRule="auto"/>
        <w:rPr>
          <w:rFonts w:ascii="Times New Roman" w:hAnsi="Times New Roman"/>
          <w:i/>
          <w:snapToGrid w:val="0"/>
          <w:sz w:val="24"/>
          <w:szCs w:val="24"/>
        </w:rPr>
      </w:pPr>
      <w:r w:rsidRPr="00A40D8C">
        <w:rPr>
          <w:rFonts w:ascii="Times New Roman" w:hAnsi="Times New Roman"/>
          <w:b/>
          <w:i/>
          <w:snapToGrid w:val="0"/>
          <w:sz w:val="24"/>
          <w:szCs w:val="24"/>
        </w:rPr>
        <w:t xml:space="preserve">Вопрос </w:t>
      </w:r>
      <w:r w:rsidRPr="00A40D8C">
        <w:rPr>
          <w:rFonts w:ascii="Times New Roman" w:hAnsi="Times New Roman"/>
          <w:b/>
          <w:snapToGrid w:val="0"/>
          <w:sz w:val="24"/>
          <w:szCs w:val="24"/>
        </w:rPr>
        <w:t>7.</w:t>
      </w:r>
      <w:r>
        <w:rPr>
          <w:rFonts w:ascii="Times New Roman" w:hAnsi="Times New Roman"/>
          <w:i/>
          <w:snapToGrid w:val="0"/>
          <w:sz w:val="24"/>
          <w:szCs w:val="24"/>
        </w:rPr>
        <w:t>Дайте один ответ</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i/>
          <w:snapToGrid w:val="0"/>
          <w:sz w:val="24"/>
          <w:szCs w:val="24"/>
        </w:rPr>
        <w:t>Двойная запись - это отражение операций:</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по дебету счета;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по кредиту счета;</w:t>
      </w:r>
    </w:p>
    <w:p w:rsidR="00983DE6" w:rsidRPr="00A40D8C" w:rsidRDefault="00983DE6" w:rsidP="007B6FE6">
      <w:pPr>
        <w:spacing w:after="0" w:line="240" w:lineRule="auto"/>
        <w:rPr>
          <w:rFonts w:ascii="Times New Roman" w:hAnsi="Times New Roman"/>
          <w:i/>
          <w:snapToGrid w:val="0"/>
          <w:sz w:val="24"/>
          <w:szCs w:val="24"/>
        </w:rPr>
      </w:pPr>
      <w:r w:rsidRPr="00A40D8C">
        <w:rPr>
          <w:rFonts w:ascii="Times New Roman" w:hAnsi="Times New Roman"/>
          <w:i/>
          <w:snapToGrid w:val="0"/>
          <w:sz w:val="24"/>
          <w:szCs w:val="24"/>
        </w:rPr>
        <w:t>в) по двум счетам;</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в балансе.</w:t>
      </w:r>
    </w:p>
    <w:p w:rsidR="00983DE6" w:rsidRDefault="00983DE6" w:rsidP="007B6FE6">
      <w:pPr>
        <w:spacing w:after="0" w:line="240" w:lineRule="auto"/>
        <w:rPr>
          <w:rFonts w:ascii="Times New Roman" w:hAnsi="Times New Roman"/>
          <w:i/>
          <w:snapToGrid w:val="0"/>
          <w:sz w:val="24"/>
          <w:szCs w:val="24"/>
        </w:rPr>
      </w:pPr>
      <w:r w:rsidRPr="00A40D8C">
        <w:rPr>
          <w:rFonts w:ascii="Times New Roman" w:hAnsi="Times New Roman"/>
          <w:b/>
          <w:i/>
          <w:snapToGrid w:val="0"/>
          <w:sz w:val="24"/>
          <w:szCs w:val="24"/>
        </w:rPr>
        <w:t>Вопрос 8.</w:t>
      </w:r>
      <w:r>
        <w:rPr>
          <w:rFonts w:ascii="Times New Roman" w:hAnsi="Times New Roman"/>
          <w:i/>
          <w:snapToGrid w:val="0"/>
          <w:sz w:val="24"/>
          <w:szCs w:val="24"/>
        </w:rPr>
        <w:t xml:space="preserve">Дайте один ответ </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i/>
          <w:snapToGrid w:val="0"/>
          <w:sz w:val="24"/>
          <w:szCs w:val="24"/>
        </w:rPr>
        <w:t>Корреспонденция счетов это взаимосвязь между</w:t>
      </w:r>
    </w:p>
    <w:p w:rsidR="00983DE6" w:rsidRPr="00A40D8C" w:rsidRDefault="00983DE6" w:rsidP="007B6FE6">
      <w:pPr>
        <w:spacing w:after="0" w:line="240" w:lineRule="auto"/>
        <w:rPr>
          <w:rFonts w:ascii="Times New Roman" w:hAnsi="Times New Roman"/>
          <w:snapToGrid w:val="0"/>
          <w:sz w:val="24"/>
          <w:szCs w:val="24"/>
        </w:rPr>
      </w:pPr>
      <w:r w:rsidRPr="00A40D8C">
        <w:rPr>
          <w:rFonts w:ascii="Times New Roman" w:hAnsi="Times New Roman"/>
          <w:snapToGrid w:val="0"/>
          <w:sz w:val="24"/>
          <w:szCs w:val="24"/>
        </w:rPr>
        <w:t>а) дебетом одного счета и кредитом другого;</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синтетическими и аналитическими счетами;</w:t>
      </w:r>
    </w:p>
    <w:p w:rsidR="00983DE6" w:rsidRPr="00A40D8C" w:rsidRDefault="00983DE6" w:rsidP="007B6FE6">
      <w:pPr>
        <w:spacing w:after="0" w:line="240" w:lineRule="auto"/>
        <w:rPr>
          <w:rFonts w:ascii="Times New Roman" w:hAnsi="Times New Roman"/>
          <w:i/>
          <w:snapToGrid w:val="0"/>
          <w:sz w:val="24"/>
          <w:szCs w:val="24"/>
        </w:rPr>
      </w:pPr>
      <w:r w:rsidRPr="00A40D8C">
        <w:rPr>
          <w:rFonts w:ascii="Times New Roman" w:hAnsi="Times New Roman"/>
          <w:i/>
          <w:snapToGrid w:val="0"/>
          <w:sz w:val="24"/>
          <w:szCs w:val="24"/>
        </w:rPr>
        <w:t>в) счетами и балансом;</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оборотной ведомостью и счетами.</w:t>
      </w:r>
    </w:p>
    <w:p w:rsidR="00983DE6" w:rsidRDefault="00983DE6" w:rsidP="007B6FE6">
      <w:pPr>
        <w:spacing w:after="0" w:line="240" w:lineRule="auto"/>
        <w:rPr>
          <w:rFonts w:ascii="Times New Roman" w:hAnsi="Times New Roman"/>
          <w:i/>
          <w:snapToGrid w:val="0"/>
          <w:sz w:val="24"/>
          <w:szCs w:val="24"/>
        </w:rPr>
      </w:pPr>
      <w:r w:rsidRPr="00A40D8C">
        <w:rPr>
          <w:rFonts w:ascii="Times New Roman" w:hAnsi="Times New Roman"/>
          <w:b/>
          <w:i/>
          <w:snapToGrid w:val="0"/>
          <w:sz w:val="24"/>
          <w:szCs w:val="24"/>
        </w:rPr>
        <w:t>Вопрос 9.</w:t>
      </w:r>
      <w:r>
        <w:rPr>
          <w:rFonts w:ascii="Times New Roman" w:hAnsi="Times New Roman"/>
          <w:i/>
          <w:snapToGrid w:val="0"/>
          <w:sz w:val="24"/>
          <w:szCs w:val="24"/>
        </w:rPr>
        <w:t xml:space="preserve">Дайте один ответ </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i/>
          <w:snapToGrid w:val="0"/>
          <w:sz w:val="24"/>
          <w:szCs w:val="24"/>
        </w:rPr>
        <w:t>Сложная корреспонденция - это отражение хозяйственной операции по:</w:t>
      </w:r>
    </w:p>
    <w:p w:rsidR="00983DE6" w:rsidRPr="00A40D8C" w:rsidRDefault="00983DE6" w:rsidP="007B6FE6">
      <w:pPr>
        <w:spacing w:after="0" w:line="240" w:lineRule="auto"/>
        <w:rPr>
          <w:rFonts w:ascii="Times New Roman" w:hAnsi="Times New Roman"/>
          <w:i/>
          <w:snapToGrid w:val="0"/>
          <w:sz w:val="24"/>
          <w:szCs w:val="24"/>
        </w:rPr>
      </w:pPr>
      <w:r w:rsidRPr="00A40D8C">
        <w:rPr>
          <w:rFonts w:ascii="Times New Roman" w:hAnsi="Times New Roman"/>
          <w:i/>
          <w:snapToGrid w:val="0"/>
          <w:sz w:val="24"/>
          <w:szCs w:val="24"/>
        </w:rPr>
        <w:t>а) дебету одного счета и кредиту нескольких счетов;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дебету одного счета и кредиту другого;</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в) дебету двух счетов;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 кредиту двух счетов.</w:t>
      </w:r>
    </w:p>
    <w:p w:rsidR="00983DE6" w:rsidRDefault="00983DE6" w:rsidP="007B6FE6">
      <w:pPr>
        <w:spacing w:after="0" w:line="240" w:lineRule="auto"/>
        <w:rPr>
          <w:rFonts w:ascii="Times New Roman" w:hAnsi="Times New Roman"/>
          <w:i/>
          <w:snapToGrid w:val="0"/>
          <w:sz w:val="24"/>
          <w:szCs w:val="24"/>
        </w:rPr>
      </w:pPr>
      <w:r w:rsidRPr="00A40D8C">
        <w:rPr>
          <w:rFonts w:ascii="Times New Roman" w:hAnsi="Times New Roman"/>
          <w:b/>
          <w:i/>
          <w:snapToGrid w:val="0"/>
          <w:sz w:val="24"/>
          <w:szCs w:val="24"/>
        </w:rPr>
        <w:t>Вопрос 10</w:t>
      </w:r>
      <w:r>
        <w:rPr>
          <w:rFonts w:ascii="Times New Roman" w:hAnsi="Times New Roman"/>
          <w:b/>
          <w:i/>
          <w:snapToGrid w:val="0"/>
          <w:sz w:val="24"/>
          <w:szCs w:val="24"/>
        </w:rPr>
        <w:t xml:space="preserve">. </w:t>
      </w:r>
      <w:r>
        <w:rPr>
          <w:rFonts w:ascii="Times New Roman" w:hAnsi="Times New Roman"/>
          <w:i/>
          <w:snapToGrid w:val="0"/>
          <w:sz w:val="24"/>
          <w:szCs w:val="24"/>
        </w:rPr>
        <w:t xml:space="preserve">Дайте один ответ </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i/>
          <w:snapToGrid w:val="0"/>
          <w:sz w:val="24"/>
          <w:szCs w:val="24"/>
        </w:rPr>
        <w:t>Оборотная ведомость по синтетическим счетам предназначена для:</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а) проверки правильности корреспонденции счетов;</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б) проверки полноты синтетического учета;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в) проверки полноты аналитического учета;</w:t>
      </w:r>
    </w:p>
    <w:p w:rsidR="00983DE6" w:rsidRPr="00A436C4" w:rsidRDefault="00983DE6" w:rsidP="007B6FE6">
      <w:pPr>
        <w:spacing w:after="0" w:line="240" w:lineRule="auto"/>
        <w:rPr>
          <w:rFonts w:ascii="Times New Roman" w:hAnsi="Times New Roman"/>
          <w:snapToGrid w:val="0"/>
          <w:sz w:val="24"/>
          <w:szCs w:val="24"/>
        </w:rPr>
      </w:pPr>
      <w:r w:rsidRPr="00A436C4">
        <w:rPr>
          <w:rFonts w:ascii="Times New Roman" w:hAnsi="Times New Roman"/>
          <w:snapToGrid w:val="0"/>
          <w:sz w:val="24"/>
          <w:szCs w:val="24"/>
        </w:rPr>
        <w:t>г</w:t>
      </w:r>
      <w:r w:rsidRPr="00A436C4">
        <w:rPr>
          <w:rFonts w:ascii="Times New Roman" w:hAnsi="Times New Roman"/>
          <w:i/>
          <w:snapToGrid w:val="0"/>
          <w:sz w:val="24"/>
          <w:szCs w:val="24"/>
        </w:rPr>
        <w:t>) подсчета итогов по счетам.</w:t>
      </w:r>
    </w:p>
    <w:p w:rsidR="00983DE6" w:rsidRDefault="00983DE6" w:rsidP="007B6FE6">
      <w:pPr>
        <w:spacing w:after="0" w:line="240" w:lineRule="auto"/>
        <w:rPr>
          <w:rFonts w:ascii="Times New Roman" w:hAnsi="Times New Roman"/>
          <w:snapToGrid w:val="0"/>
          <w:sz w:val="24"/>
          <w:szCs w:val="24"/>
        </w:rPr>
      </w:pPr>
    </w:p>
    <w:p w:rsidR="00983DE6" w:rsidRPr="001E64B4"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E64B4">
        <w:rPr>
          <w:rFonts w:ascii="Times New Roman" w:hAnsi="Times New Roman"/>
          <w:b/>
          <w:sz w:val="24"/>
          <w:szCs w:val="24"/>
        </w:rPr>
        <w:t>Задачи</w:t>
      </w:r>
    </w:p>
    <w:p w:rsidR="00983DE6" w:rsidRPr="00931437" w:rsidRDefault="00983DE6" w:rsidP="007B6FE6">
      <w:pPr>
        <w:spacing w:after="0" w:line="240" w:lineRule="auto"/>
        <w:rPr>
          <w:rFonts w:ascii="Times New Roman" w:hAnsi="Times New Roman"/>
          <w:b/>
          <w:sz w:val="24"/>
          <w:szCs w:val="24"/>
        </w:rPr>
      </w:pP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 xml:space="preserve">Задача </w:t>
      </w:r>
      <w:r>
        <w:rPr>
          <w:rFonts w:ascii="Times New Roman" w:hAnsi="Times New Roman"/>
          <w:b/>
          <w:sz w:val="24"/>
          <w:szCs w:val="24"/>
        </w:rPr>
        <w:t>1</w:t>
      </w:r>
      <w:r w:rsidRPr="00077A1B">
        <w:rPr>
          <w:rFonts w:ascii="Times New Roman" w:hAnsi="Times New Roman"/>
          <w:b/>
          <w:sz w:val="24"/>
          <w:szCs w:val="24"/>
        </w:rPr>
        <w:t>.</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Возвращены подотчетные средства в кассу предприятия на сумму 12000 руб.Составьте проводку</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 xml:space="preserve">Задача </w:t>
      </w:r>
      <w:r>
        <w:rPr>
          <w:rFonts w:ascii="Times New Roman" w:hAnsi="Times New Roman"/>
          <w:b/>
          <w:sz w:val="24"/>
          <w:szCs w:val="24"/>
        </w:rPr>
        <w:t>2</w:t>
      </w:r>
      <w:r w:rsidRPr="00077A1B">
        <w:rPr>
          <w:rFonts w:ascii="Times New Roman" w:hAnsi="Times New Roman"/>
          <w:b/>
          <w:sz w:val="24"/>
          <w:szCs w:val="24"/>
        </w:rPr>
        <w:t>.</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Поступил в кассу предприятия, вклад в уставной капитал в сумме 90000 руб.Составьте проводку</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 xml:space="preserve">Задача </w:t>
      </w:r>
      <w:r>
        <w:rPr>
          <w:rFonts w:ascii="Times New Roman" w:hAnsi="Times New Roman"/>
          <w:b/>
          <w:sz w:val="24"/>
          <w:szCs w:val="24"/>
        </w:rPr>
        <w:t>3</w:t>
      </w:r>
      <w:r w:rsidRPr="00077A1B">
        <w:rPr>
          <w:rFonts w:ascii="Times New Roman" w:hAnsi="Times New Roman"/>
          <w:b/>
          <w:sz w:val="24"/>
          <w:szCs w:val="24"/>
        </w:rPr>
        <w:t xml:space="preserve">. </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Оплачено поставщику за материалы с расчетного счета всумме 200000руб.Составьте проводку</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 xml:space="preserve">Задача </w:t>
      </w:r>
      <w:r>
        <w:rPr>
          <w:rFonts w:ascii="Times New Roman" w:hAnsi="Times New Roman"/>
          <w:b/>
          <w:sz w:val="24"/>
          <w:szCs w:val="24"/>
        </w:rPr>
        <w:t>4</w:t>
      </w:r>
      <w:r w:rsidRPr="00077A1B">
        <w:rPr>
          <w:rFonts w:ascii="Times New Roman" w:hAnsi="Times New Roman"/>
          <w:b/>
          <w:sz w:val="24"/>
          <w:szCs w:val="24"/>
        </w:rPr>
        <w:t xml:space="preserve">. </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Выданоиз кассы в подотчет на командировку Иванову А.В. – 34000 руб.Составьте проводку</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 xml:space="preserve">Задача </w:t>
      </w:r>
      <w:r>
        <w:rPr>
          <w:rFonts w:ascii="Times New Roman" w:hAnsi="Times New Roman"/>
          <w:b/>
          <w:sz w:val="24"/>
          <w:szCs w:val="24"/>
        </w:rPr>
        <w:t>5</w:t>
      </w:r>
      <w:r w:rsidRPr="00077A1B">
        <w:rPr>
          <w:rFonts w:ascii="Times New Roman" w:hAnsi="Times New Roman"/>
          <w:b/>
          <w:sz w:val="24"/>
          <w:szCs w:val="24"/>
        </w:rPr>
        <w:t xml:space="preserve">. </w:t>
      </w:r>
    </w:p>
    <w:p w:rsidR="00983DE6"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Перечислены с расчетного счета страховые взносы в сумме 67500 руб.</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Составьте проводку</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 xml:space="preserve">Задача </w:t>
      </w:r>
      <w:r>
        <w:rPr>
          <w:rFonts w:ascii="Times New Roman" w:hAnsi="Times New Roman"/>
          <w:b/>
          <w:sz w:val="24"/>
          <w:szCs w:val="24"/>
        </w:rPr>
        <w:t>6</w:t>
      </w:r>
      <w:r w:rsidRPr="00077A1B">
        <w:rPr>
          <w:rFonts w:ascii="Times New Roman" w:hAnsi="Times New Roman"/>
          <w:b/>
          <w:sz w:val="24"/>
          <w:szCs w:val="24"/>
        </w:rPr>
        <w:t xml:space="preserve">. </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Перечислены с расчетного счета подоходный налог, удержанный из заработной платы в сумме 17500 руб.Составьте проводку</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 xml:space="preserve">Задача </w:t>
      </w:r>
      <w:r>
        <w:rPr>
          <w:rFonts w:ascii="Times New Roman" w:hAnsi="Times New Roman"/>
          <w:b/>
          <w:sz w:val="24"/>
          <w:szCs w:val="24"/>
        </w:rPr>
        <w:t>7</w:t>
      </w:r>
      <w:r w:rsidRPr="00077A1B">
        <w:rPr>
          <w:rFonts w:ascii="Times New Roman" w:hAnsi="Times New Roman"/>
          <w:b/>
          <w:sz w:val="24"/>
          <w:szCs w:val="24"/>
        </w:rPr>
        <w:t>.</w:t>
      </w:r>
    </w:p>
    <w:p w:rsidR="00983DE6"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Перечислен НДС с расчетного счета   за 1 квартал 2019 г. в сумме 34250 руб.</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Составьте проводку</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b/>
          <w:sz w:val="24"/>
          <w:szCs w:val="24"/>
        </w:rPr>
        <w:t>Практическое занятие</w:t>
      </w:r>
      <w:r w:rsidRPr="00077A1B">
        <w:rPr>
          <w:rFonts w:ascii="Times New Roman" w:hAnsi="Times New Roman"/>
          <w:sz w:val="24"/>
          <w:szCs w:val="24"/>
        </w:rPr>
        <w:t>-Составление сложных бухгалтерских проводок.</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Вид контроля: составление проводок</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Задача 1</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 xml:space="preserve">Поступила  на </w:t>
      </w:r>
      <w:hyperlink r:id="rId30" w:tooltip="расчетный счет (определение, описание, подробности)" w:history="1">
        <w:r w:rsidRPr="00077A1B">
          <w:rPr>
            <w:rStyle w:val="Hyperlink"/>
            <w:rFonts w:ascii="Times New Roman" w:hAnsi="Times New Roman"/>
            <w:color w:val="auto"/>
            <w:sz w:val="24"/>
            <w:szCs w:val="24"/>
            <w:u w:val="none"/>
          </w:rPr>
          <w:t>расчетный счет</w:t>
        </w:r>
      </w:hyperlink>
      <w:r w:rsidRPr="00077A1B">
        <w:rPr>
          <w:rFonts w:ascii="Times New Roman" w:hAnsi="Times New Roman"/>
          <w:sz w:val="24"/>
          <w:szCs w:val="24"/>
        </w:rPr>
        <w:t>выручка от продажи продукции на сумму 100 000 руб. и от продажи основного средства на сумму 50 000 руб. Составить проводку</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Задача 2</w:t>
      </w:r>
    </w:p>
    <w:p w:rsidR="00983DE6"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От поставщика поступили материалы на сумму 10 000 руб. и оборудование к установке на сумму 50 000 руб.</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Составить проводку</w:t>
      </w:r>
    </w:p>
    <w:p w:rsidR="00983DE6" w:rsidRPr="00077A1B" w:rsidRDefault="00983DE6" w:rsidP="007B6FE6">
      <w:pPr>
        <w:spacing w:after="0" w:line="240" w:lineRule="auto"/>
        <w:rPr>
          <w:rFonts w:ascii="Times New Roman" w:hAnsi="Times New Roman"/>
          <w:b/>
          <w:sz w:val="24"/>
          <w:szCs w:val="24"/>
        </w:rPr>
      </w:pPr>
      <w:r w:rsidRPr="00077A1B">
        <w:rPr>
          <w:rFonts w:ascii="Times New Roman" w:hAnsi="Times New Roman"/>
          <w:b/>
          <w:sz w:val="24"/>
          <w:szCs w:val="24"/>
        </w:rPr>
        <w:t>Задача 3</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Приобретено сырье на 300 тыс. руб., в т.ч. НДС 20%. Выделен НДС – 50.0 тыс. руб. Составить проводку</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Задача 4</w:t>
      </w:r>
    </w:p>
    <w:p w:rsidR="00983DE6"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Поступили товары с НДС на сумму 50 000 руб(НДС 20 %)</w:t>
      </w:r>
    </w:p>
    <w:p w:rsidR="00983DE6" w:rsidRPr="00077A1B" w:rsidRDefault="00983DE6" w:rsidP="007B6FE6">
      <w:pPr>
        <w:spacing w:after="0" w:line="240" w:lineRule="auto"/>
        <w:rPr>
          <w:rFonts w:ascii="Times New Roman" w:hAnsi="Times New Roman"/>
          <w:sz w:val="24"/>
          <w:szCs w:val="24"/>
        </w:rPr>
      </w:pPr>
      <w:r w:rsidRPr="00077A1B">
        <w:rPr>
          <w:rFonts w:ascii="Times New Roman" w:hAnsi="Times New Roman"/>
          <w:sz w:val="24"/>
          <w:szCs w:val="24"/>
        </w:rPr>
        <w:t>Составить проводку</w:t>
      </w:r>
    </w:p>
    <w:p w:rsidR="00983DE6" w:rsidRPr="00CE1973"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4"/>
          <w:shd w:val="clear" w:color="auto" w:fill="FFFFFF"/>
        </w:rPr>
      </w:pPr>
      <w:r w:rsidRPr="00CE1973">
        <w:rPr>
          <w:rFonts w:ascii="Times New Roman" w:hAnsi="Times New Roman"/>
          <w:b/>
          <w:color w:val="000000"/>
          <w:sz w:val="24"/>
          <w:szCs w:val="24"/>
          <w:shd w:val="clear" w:color="auto" w:fill="FFFFFF"/>
        </w:rPr>
        <w:t>Задача 5</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shd w:val="clear" w:color="auto" w:fill="F7F7F7"/>
        </w:rPr>
      </w:pPr>
      <w:r>
        <w:rPr>
          <w:rFonts w:ascii="Times New Roman" w:hAnsi="Times New Roman"/>
          <w:color w:val="000000"/>
          <w:sz w:val="24"/>
          <w:szCs w:val="24"/>
          <w:shd w:val="clear" w:color="auto" w:fill="FFFFFF"/>
        </w:rPr>
        <w:t xml:space="preserve"> П</w:t>
      </w:r>
      <w:r w:rsidRPr="004D7A54">
        <w:rPr>
          <w:rFonts w:ascii="Times New Roman" w:hAnsi="Times New Roman"/>
          <w:color w:val="000000"/>
          <w:sz w:val="24"/>
          <w:szCs w:val="24"/>
          <w:shd w:val="clear" w:color="auto" w:fill="FFFFFF"/>
        </w:rPr>
        <w:t>оступление дохода от продажи товаров на сумму 200 000 рублей, а также от реализации основного объекта в размере 150 000 рублей. </w:t>
      </w:r>
      <w:r>
        <w:rPr>
          <w:rFonts w:ascii="Times New Roman" w:hAnsi="Times New Roman"/>
          <w:sz w:val="24"/>
          <w:szCs w:val="24"/>
          <w:shd w:val="clear" w:color="auto" w:fill="F7F7F7"/>
        </w:rPr>
        <w:t>Составить проводку</w:t>
      </w:r>
    </w:p>
    <w:p w:rsidR="00983DE6" w:rsidRDefault="00983DE6" w:rsidP="007B6FE6">
      <w:pPr>
        <w:spacing w:after="0" w:line="240" w:lineRule="auto"/>
        <w:rPr>
          <w:rFonts w:ascii="Times New Roman" w:hAnsi="Times New Roman"/>
          <w:color w:val="000000"/>
          <w:sz w:val="24"/>
          <w:szCs w:val="24"/>
        </w:rPr>
      </w:pPr>
    </w:p>
    <w:p w:rsidR="00983DE6" w:rsidRPr="00A500F4" w:rsidRDefault="00983DE6" w:rsidP="007B6FE6">
      <w:pPr>
        <w:spacing w:after="0" w:line="240" w:lineRule="auto"/>
        <w:rPr>
          <w:rFonts w:ascii="Times New Roman" w:hAnsi="Times New Roman"/>
          <w:color w:val="000000"/>
          <w:sz w:val="24"/>
          <w:szCs w:val="24"/>
        </w:rPr>
      </w:pPr>
      <w:r w:rsidRPr="004C3BB2">
        <w:rPr>
          <w:rFonts w:ascii="Times New Roman" w:hAnsi="Times New Roman"/>
          <w:b/>
          <w:bCs/>
          <w:color w:val="000000"/>
          <w:sz w:val="24"/>
          <w:szCs w:val="24"/>
        </w:rPr>
        <w:t>Задача 6.</w:t>
      </w:r>
      <w:r w:rsidRPr="00A500F4">
        <w:rPr>
          <w:rFonts w:ascii="Times New Roman" w:hAnsi="Times New Roman"/>
          <w:color w:val="000000"/>
          <w:sz w:val="24"/>
          <w:szCs w:val="24"/>
        </w:rPr>
        <w:t>Составить бухгалтерский баланс предприятия на 31 июля 20ХХ г. по данным об остатках на счетах Главной книги.</w:t>
      </w:r>
    </w:p>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Составить журнал регистрации хозяйственных операций за август.</w:t>
      </w:r>
    </w:p>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Составить проводки</w:t>
      </w:r>
    </w:p>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Вводные данные:</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 Остатки на счетах Главной книги на 31 июля 20XХг.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Наименование счетов Сумма, руб.</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Основные средства 630 400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Амортизация основных средств 104 080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Краткосрочные кредиты банка 7000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Расчетные счета 19800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Вспомогательные производства 13500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Резервный капитал 5800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Касса 60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по налогам и сборам 5400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Нераспределенная прибыль 2000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Долгосрочные кредиты банка 48000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поставщиками и подрядчиками 45201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Краткосрочные финансовые вложения 11000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Нематериальные активы 15300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по социальному страхованию и обеспечению 6105</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покупателями и заказчиками 22000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Резервы предстоящих расходов 2000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Уставный капитал 540 000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персоналом по оплате труда 16500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подотчетными лицами 1026</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Материалы 69000</w:t>
      </w:r>
    </w:p>
    <w:p w:rsidR="00983DE6" w:rsidRDefault="00983DE6" w:rsidP="007B6FE6">
      <w:pPr>
        <w:spacing w:after="0" w:line="240" w:lineRule="auto"/>
        <w:jc w:val="center"/>
        <w:outlineLvl w:val="1"/>
        <w:rPr>
          <w:rFonts w:ascii="Times New Roman" w:hAnsi="Times New Roman"/>
          <w:color w:val="000000"/>
          <w:sz w:val="24"/>
          <w:szCs w:val="24"/>
        </w:rPr>
      </w:pPr>
      <w:r w:rsidRPr="00A500F4">
        <w:rPr>
          <w:rFonts w:ascii="Times New Roman" w:hAnsi="Times New Roman"/>
          <w:color w:val="000000"/>
          <w:sz w:val="24"/>
          <w:szCs w:val="24"/>
        </w:rPr>
        <w:t>Бухгалтерский баланс предприятия на 31 июля 20хх г.</w:t>
      </w:r>
    </w:p>
    <w:p w:rsidR="00983DE6" w:rsidRPr="00A500F4" w:rsidRDefault="00983DE6" w:rsidP="007B6FE6">
      <w:pPr>
        <w:spacing w:after="0" w:line="240" w:lineRule="auto"/>
        <w:jc w:val="right"/>
        <w:outlineLvl w:val="1"/>
        <w:rPr>
          <w:rFonts w:ascii="Times New Roman" w:hAnsi="Times New Roman"/>
          <w:color w:val="000000"/>
          <w:sz w:val="24"/>
          <w:szCs w:val="24"/>
        </w:rPr>
      </w:pPr>
      <w:r>
        <w:rPr>
          <w:rFonts w:ascii="Times New Roman" w:hAnsi="Times New Roman"/>
          <w:color w:val="000000"/>
          <w:sz w:val="24"/>
          <w:szCs w:val="24"/>
        </w:rPr>
        <w:t>Таблица 13</w:t>
      </w:r>
    </w:p>
    <w:tbl>
      <w:tblPr>
        <w:tblW w:w="5000" w:type="pct"/>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tblPr>
      <w:tblGrid>
        <w:gridCol w:w="3731"/>
        <w:gridCol w:w="1243"/>
        <w:gridCol w:w="3348"/>
        <w:gridCol w:w="1243"/>
      </w:tblGrid>
      <w:tr w:rsidR="00983DE6" w:rsidRPr="009A15AB" w:rsidTr="00A500F4">
        <w:trPr>
          <w:trHeight w:val="285"/>
        </w:trPr>
        <w:tc>
          <w:tcPr>
            <w:tcW w:w="2600" w:type="pct"/>
            <w:gridSpan w:val="2"/>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b/>
                <w:bCs/>
                <w:sz w:val="24"/>
                <w:szCs w:val="24"/>
              </w:rPr>
              <w:t>Актив, руб.</w:t>
            </w:r>
          </w:p>
        </w:tc>
        <w:tc>
          <w:tcPr>
            <w:tcW w:w="2400" w:type="pct"/>
            <w:gridSpan w:val="2"/>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b/>
                <w:bCs/>
                <w:sz w:val="24"/>
                <w:szCs w:val="24"/>
              </w:rPr>
              <w:t>Пассив, руб.</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Нематериальные активы (04)</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15 300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Уставный капитал (80)</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540 000 ₽</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Основные средства (01)</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526 320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Резервный капитал (82)</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5 800 ₽</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Вспомогательные производства</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13 500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Нераспределенная прибыль (84)</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2 000 ₽</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Материалы (10)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69 000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Долгосрочные кредиты банка (67)</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48 000 ₽</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Расчетные счета (51)</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19 800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поставщиками и подрядчиками (60)</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45 201 ₽</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Касса (50)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по налогам и сборам (68)</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5 400 ₽</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Краткосрочные финансовые вложения</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11 000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Краткосрочные кредиты банка (66)</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7 000 ₽</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подотчетными лицами (71)</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1 026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по социальному страхованию и обеспечению (69)</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6 105 ₽</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покупателями и заказчиками (62)</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22 000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персоналом по оплате труда (70)</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16 500 ₽</w:t>
            </w:r>
          </w:p>
        </w:tc>
      </w:tr>
      <w:tr w:rsidR="00983DE6" w:rsidRPr="009A15AB" w:rsidTr="00A500F4">
        <w:trPr>
          <w:trHeight w:val="300"/>
        </w:trPr>
        <w:tc>
          <w:tcPr>
            <w:tcW w:w="1950" w:type="pct"/>
            <w:tcBorders>
              <w:top w:val="single" w:sz="6" w:space="0" w:color="000000"/>
              <w:bottom w:val="single" w:sz="6" w:space="0" w:color="000000"/>
              <w:right w:val="single" w:sz="6" w:space="0" w:color="000000"/>
            </w:tcBorders>
            <w:shd w:val="clear" w:color="auto" w:fill="FFFFFF"/>
            <w:vAlign w:val="bottom"/>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 </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Резервы предстоящих расходов (96)</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2 000 ₽</w:t>
            </w:r>
          </w:p>
        </w:tc>
      </w:tr>
      <w:tr w:rsidR="00983DE6" w:rsidRPr="009A15AB" w:rsidTr="00A500F4">
        <w:trPr>
          <w:trHeight w:val="285"/>
        </w:trPr>
        <w:tc>
          <w:tcPr>
            <w:tcW w:w="19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b/>
                <w:bCs/>
                <w:sz w:val="24"/>
                <w:szCs w:val="24"/>
              </w:rPr>
              <w:t>БАЛАНС</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b/>
                <w:bCs/>
                <w:sz w:val="24"/>
                <w:szCs w:val="24"/>
              </w:rPr>
              <w:t>678 006 ₽</w:t>
            </w:r>
          </w:p>
        </w:tc>
        <w:tc>
          <w:tcPr>
            <w:tcW w:w="17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b/>
                <w:bCs/>
                <w:sz w:val="24"/>
                <w:szCs w:val="24"/>
              </w:rPr>
              <w:t>БАЛАНС</w:t>
            </w:r>
          </w:p>
        </w:tc>
        <w:tc>
          <w:tcPr>
            <w:tcW w:w="6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b/>
                <w:bCs/>
                <w:sz w:val="24"/>
                <w:szCs w:val="24"/>
              </w:rPr>
              <w:t>678 006 ₽</w:t>
            </w:r>
          </w:p>
        </w:tc>
      </w:tr>
    </w:tbl>
    <w:p w:rsidR="00983DE6" w:rsidRDefault="00983DE6" w:rsidP="007B6FE6">
      <w:pPr>
        <w:spacing w:after="0" w:line="240" w:lineRule="auto"/>
        <w:jc w:val="center"/>
        <w:outlineLvl w:val="1"/>
        <w:rPr>
          <w:rFonts w:ascii="Times New Roman" w:hAnsi="Times New Roman"/>
          <w:color w:val="000000"/>
          <w:sz w:val="24"/>
          <w:szCs w:val="24"/>
        </w:rPr>
      </w:pPr>
      <w:r w:rsidRPr="00A500F4">
        <w:rPr>
          <w:rFonts w:ascii="Times New Roman" w:hAnsi="Times New Roman"/>
          <w:color w:val="000000"/>
          <w:sz w:val="24"/>
          <w:szCs w:val="24"/>
        </w:rPr>
        <w:t>Журнал регистрации хозяйственных операций за Август 20хх г</w:t>
      </w:r>
    </w:p>
    <w:p w:rsidR="00983DE6" w:rsidRPr="00A500F4" w:rsidRDefault="00983DE6" w:rsidP="007B6FE6">
      <w:pPr>
        <w:spacing w:after="0" w:line="240" w:lineRule="auto"/>
        <w:jc w:val="right"/>
        <w:outlineLvl w:val="1"/>
        <w:rPr>
          <w:rFonts w:ascii="Times New Roman" w:hAnsi="Times New Roman"/>
          <w:color w:val="000000"/>
          <w:sz w:val="24"/>
          <w:szCs w:val="24"/>
        </w:rPr>
      </w:pPr>
      <w:r>
        <w:rPr>
          <w:rFonts w:ascii="Times New Roman" w:hAnsi="Times New Roman"/>
          <w:color w:val="000000"/>
          <w:sz w:val="24"/>
          <w:szCs w:val="24"/>
        </w:rPr>
        <w:t>Таблица 14</w:t>
      </w:r>
      <w:r w:rsidRPr="00A500F4">
        <w:rPr>
          <w:rFonts w:ascii="Times New Roman" w:hAnsi="Times New Roman"/>
          <w:color w:val="000000"/>
          <w:sz w:val="24"/>
          <w:szCs w:val="24"/>
        </w:rPr>
        <w:t>.</w:t>
      </w:r>
    </w:p>
    <w:tbl>
      <w:tblPr>
        <w:tblW w:w="5000" w:type="pct"/>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tblPr>
      <w:tblGrid>
        <w:gridCol w:w="669"/>
        <w:gridCol w:w="5643"/>
        <w:gridCol w:w="861"/>
        <w:gridCol w:w="957"/>
        <w:gridCol w:w="1435"/>
      </w:tblGrid>
      <w:tr w:rsidR="00983DE6" w:rsidRPr="009A15AB" w:rsidTr="00A500F4">
        <w:trPr>
          <w:trHeight w:val="90"/>
        </w:trPr>
        <w:tc>
          <w:tcPr>
            <w:tcW w:w="5000" w:type="pct"/>
            <w:gridSpan w:val="5"/>
            <w:tcBorders>
              <w:top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Журнал регистрации хозяйственных операций</w:t>
            </w:r>
          </w:p>
        </w:tc>
      </w:tr>
      <w:tr w:rsidR="00983DE6" w:rsidRPr="009A15AB" w:rsidTr="00A500F4">
        <w:trPr>
          <w:trHeight w:val="435"/>
        </w:trPr>
        <w:tc>
          <w:tcPr>
            <w:tcW w:w="3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Arial" w:hAnsi="Arial" w:cs="Arial"/>
                <w:color w:val="000000"/>
                <w:sz w:val="24"/>
                <w:szCs w:val="24"/>
              </w:rPr>
            </w:pPr>
            <w:r w:rsidRPr="00A500F4">
              <w:rPr>
                <w:rFonts w:ascii="Arial" w:hAnsi="Arial" w:cs="Arial"/>
                <w:color w:val="000000"/>
                <w:sz w:val="24"/>
                <w:szCs w:val="24"/>
              </w:rPr>
              <w:t>№ п/п</w:t>
            </w: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Содержание хозяйственной операции</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Дебет</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Кредит</w:t>
            </w:r>
          </w:p>
        </w:tc>
        <w:tc>
          <w:tcPr>
            <w:tcW w:w="7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Сумма, руб.</w:t>
            </w:r>
          </w:p>
        </w:tc>
      </w:tr>
      <w:tr w:rsidR="00983DE6" w:rsidRPr="009A15AB" w:rsidTr="00A500F4">
        <w:trPr>
          <w:trHeight w:val="435"/>
        </w:trPr>
        <w:tc>
          <w:tcPr>
            <w:tcW w:w="3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Arial" w:hAnsi="Arial" w:cs="Arial"/>
                <w:color w:val="000000"/>
                <w:sz w:val="24"/>
                <w:szCs w:val="24"/>
              </w:rPr>
            </w:pPr>
            <w:r w:rsidRPr="00A500F4">
              <w:rPr>
                <w:rFonts w:ascii="Arial" w:hAnsi="Arial" w:cs="Arial"/>
                <w:color w:val="000000"/>
                <w:sz w:val="24"/>
                <w:szCs w:val="24"/>
              </w:rPr>
              <w:t>1</w:t>
            </w: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С расчетного счета в банке получены по чеку средства на оплату труда в кассу предприятия</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50</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51</w:t>
            </w:r>
          </w:p>
        </w:tc>
        <w:tc>
          <w:tcPr>
            <w:tcW w:w="7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10 000,00 ₽</w:t>
            </w:r>
          </w:p>
        </w:tc>
      </w:tr>
      <w:tr w:rsidR="00983DE6" w:rsidRPr="009A15AB" w:rsidTr="00A500F4">
        <w:trPr>
          <w:trHeight w:val="105"/>
        </w:trPr>
        <w:tc>
          <w:tcPr>
            <w:tcW w:w="3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Arial" w:hAnsi="Arial" w:cs="Arial"/>
                <w:color w:val="000000"/>
                <w:sz w:val="24"/>
                <w:szCs w:val="24"/>
              </w:rPr>
            </w:pPr>
            <w:r w:rsidRPr="00A500F4">
              <w:rPr>
                <w:rFonts w:ascii="Arial" w:hAnsi="Arial" w:cs="Arial"/>
                <w:color w:val="000000"/>
                <w:sz w:val="24"/>
                <w:szCs w:val="24"/>
              </w:rPr>
              <w:t>2</w:t>
            </w: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Выплачена заработная плата работникам предприятия</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70</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50</w:t>
            </w:r>
          </w:p>
        </w:tc>
        <w:tc>
          <w:tcPr>
            <w:tcW w:w="7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9 200,00 ₽</w:t>
            </w:r>
          </w:p>
        </w:tc>
      </w:tr>
      <w:tr w:rsidR="00983DE6" w:rsidRPr="009A15AB" w:rsidTr="00A500F4">
        <w:trPr>
          <w:trHeight w:val="105"/>
        </w:trPr>
        <w:tc>
          <w:tcPr>
            <w:tcW w:w="3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Arial" w:hAnsi="Arial" w:cs="Arial"/>
                <w:color w:val="000000"/>
                <w:sz w:val="24"/>
                <w:szCs w:val="24"/>
              </w:rPr>
            </w:pPr>
            <w:r w:rsidRPr="00A500F4">
              <w:rPr>
                <w:rFonts w:ascii="Arial" w:hAnsi="Arial" w:cs="Arial"/>
                <w:color w:val="000000"/>
                <w:sz w:val="24"/>
                <w:szCs w:val="24"/>
              </w:rPr>
              <w:t>3</w:t>
            </w: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Зачислена на расчетный счет выручка от реализации</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51</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62</w:t>
            </w:r>
          </w:p>
        </w:tc>
        <w:tc>
          <w:tcPr>
            <w:tcW w:w="7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22 000,00 ₽</w:t>
            </w:r>
          </w:p>
        </w:tc>
      </w:tr>
      <w:tr w:rsidR="00983DE6" w:rsidRPr="009A15AB" w:rsidTr="00A500F4">
        <w:tc>
          <w:tcPr>
            <w:tcW w:w="350" w:type="pct"/>
            <w:vMerge w:val="restar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Arial" w:hAnsi="Arial" w:cs="Arial"/>
                <w:color w:val="000000"/>
                <w:sz w:val="24"/>
                <w:szCs w:val="24"/>
              </w:rPr>
            </w:pPr>
            <w:r w:rsidRPr="00A500F4">
              <w:rPr>
                <w:rFonts w:ascii="Arial" w:hAnsi="Arial" w:cs="Arial"/>
                <w:color w:val="000000"/>
                <w:sz w:val="24"/>
                <w:szCs w:val="24"/>
              </w:rPr>
              <w:t>4</w:t>
            </w: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Перечислено с расчетного счета в погашение задолженности:</w:t>
            </w:r>
          </w:p>
        </w:tc>
        <w:tc>
          <w:tcPr>
            <w:tcW w:w="1700" w:type="pct"/>
            <w:gridSpan w:val="3"/>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 </w:t>
            </w:r>
          </w:p>
        </w:tc>
      </w:tr>
      <w:tr w:rsidR="00983DE6" w:rsidRPr="009A15AB" w:rsidTr="00A500F4">
        <w:tc>
          <w:tcPr>
            <w:tcW w:w="0" w:type="auto"/>
            <w:vMerge/>
            <w:tcBorders>
              <w:top w:val="single" w:sz="6" w:space="0" w:color="000000"/>
              <w:bottom w:val="single" w:sz="6" w:space="0" w:color="000000"/>
              <w:right w:val="single" w:sz="6" w:space="0" w:color="000000"/>
            </w:tcBorders>
            <w:vAlign w:val="center"/>
          </w:tcPr>
          <w:p w:rsidR="00983DE6" w:rsidRPr="00A500F4" w:rsidRDefault="00983DE6" w:rsidP="007B6FE6">
            <w:pPr>
              <w:spacing w:after="0" w:line="240" w:lineRule="auto"/>
              <w:rPr>
                <w:rFonts w:ascii="Arial" w:hAnsi="Arial" w:cs="Arial"/>
                <w:color w:val="000000"/>
                <w:sz w:val="24"/>
                <w:szCs w:val="24"/>
              </w:rPr>
            </w:pP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а) по налогу на прибыль</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68</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51</w:t>
            </w:r>
          </w:p>
        </w:tc>
        <w:tc>
          <w:tcPr>
            <w:tcW w:w="7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5 400,00 ₽</w:t>
            </w:r>
          </w:p>
        </w:tc>
      </w:tr>
      <w:tr w:rsidR="00983DE6" w:rsidRPr="009A15AB" w:rsidTr="00A500F4">
        <w:tc>
          <w:tcPr>
            <w:tcW w:w="0" w:type="auto"/>
            <w:vMerge/>
            <w:tcBorders>
              <w:top w:val="single" w:sz="6" w:space="0" w:color="000000"/>
              <w:bottom w:val="single" w:sz="6" w:space="0" w:color="000000"/>
              <w:right w:val="single" w:sz="6" w:space="0" w:color="000000"/>
            </w:tcBorders>
            <w:vAlign w:val="center"/>
          </w:tcPr>
          <w:p w:rsidR="00983DE6" w:rsidRPr="00A500F4" w:rsidRDefault="00983DE6" w:rsidP="007B6FE6">
            <w:pPr>
              <w:spacing w:after="0" w:line="240" w:lineRule="auto"/>
              <w:rPr>
                <w:rFonts w:ascii="Arial" w:hAnsi="Arial" w:cs="Arial"/>
                <w:color w:val="000000"/>
                <w:sz w:val="24"/>
                <w:szCs w:val="24"/>
              </w:rPr>
            </w:pP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б) органам соц. Страхования</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69</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51</w:t>
            </w:r>
          </w:p>
        </w:tc>
        <w:tc>
          <w:tcPr>
            <w:tcW w:w="7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6 105,00 ₽</w:t>
            </w:r>
          </w:p>
        </w:tc>
      </w:tr>
      <w:tr w:rsidR="00983DE6" w:rsidRPr="009A15AB" w:rsidTr="00A500F4">
        <w:trPr>
          <w:trHeight w:val="435"/>
        </w:trPr>
        <w:tc>
          <w:tcPr>
            <w:tcW w:w="3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Arial" w:hAnsi="Arial" w:cs="Arial"/>
                <w:color w:val="000000"/>
                <w:sz w:val="24"/>
                <w:szCs w:val="24"/>
              </w:rPr>
            </w:pPr>
            <w:r w:rsidRPr="00A500F4">
              <w:rPr>
                <w:rFonts w:ascii="Arial" w:hAnsi="Arial" w:cs="Arial"/>
                <w:color w:val="000000"/>
                <w:sz w:val="24"/>
                <w:szCs w:val="24"/>
              </w:rPr>
              <w:t>5</w:t>
            </w: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Акцептован счет поставщика за полученное на склад топливо, в т.ч. стоимость топлива и НДС</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10</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60</w:t>
            </w:r>
          </w:p>
        </w:tc>
        <w:tc>
          <w:tcPr>
            <w:tcW w:w="7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11 800,00 ₽</w:t>
            </w:r>
          </w:p>
        </w:tc>
      </w:tr>
      <w:tr w:rsidR="00983DE6" w:rsidRPr="009A15AB" w:rsidTr="00A500F4">
        <w:trPr>
          <w:trHeight w:val="435"/>
        </w:trPr>
        <w:tc>
          <w:tcPr>
            <w:tcW w:w="3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Arial" w:hAnsi="Arial" w:cs="Arial"/>
                <w:color w:val="000000"/>
                <w:sz w:val="24"/>
                <w:szCs w:val="24"/>
              </w:rPr>
            </w:pPr>
            <w:r w:rsidRPr="00A500F4">
              <w:rPr>
                <w:rFonts w:ascii="Arial" w:hAnsi="Arial" w:cs="Arial"/>
                <w:color w:val="000000"/>
                <w:sz w:val="24"/>
                <w:szCs w:val="24"/>
              </w:rPr>
              <w:t>6</w:t>
            </w: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Начислена амортизация основных средств, используемых в производстве продукции</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20</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02</w:t>
            </w:r>
          </w:p>
        </w:tc>
        <w:tc>
          <w:tcPr>
            <w:tcW w:w="7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9 000,00 ₽</w:t>
            </w:r>
          </w:p>
        </w:tc>
      </w:tr>
      <w:tr w:rsidR="00983DE6" w:rsidRPr="009A15AB" w:rsidTr="00A500F4">
        <w:trPr>
          <w:trHeight w:val="420"/>
        </w:trPr>
        <w:tc>
          <w:tcPr>
            <w:tcW w:w="350" w:type="pct"/>
            <w:tcBorders>
              <w:top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Arial" w:hAnsi="Arial" w:cs="Arial"/>
                <w:color w:val="000000"/>
                <w:sz w:val="24"/>
                <w:szCs w:val="24"/>
              </w:rPr>
            </w:pPr>
            <w:r w:rsidRPr="00A500F4">
              <w:rPr>
                <w:rFonts w:ascii="Arial" w:hAnsi="Arial" w:cs="Arial"/>
                <w:color w:val="000000"/>
                <w:sz w:val="24"/>
                <w:szCs w:val="24"/>
              </w:rPr>
              <w:t>7</w:t>
            </w:r>
          </w:p>
        </w:tc>
        <w:tc>
          <w:tcPr>
            <w:tcW w:w="29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rPr>
                <w:rFonts w:ascii="Times New Roman" w:hAnsi="Times New Roman"/>
                <w:color w:val="000000"/>
                <w:sz w:val="24"/>
                <w:szCs w:val="24"/>
              </w:rPr>
            </w:pPr>
            <w:r w:rsidRPr="00A500F4">
              <w:rPr>
                <w:rFonts w:ascii="Times New Roman" w:hAnsi="Times New Roman"/>
                <w:color w:val="000000"/>
                <w:sz w:val="24"/>
                <w:szCs w:val="24"/>
              </w:rPr>
              <w:t>Израсходованы материалы на производство продукции</w:t>
            </w:r>
          </w:p>
        </w:tc>
        <w:tc>
          <w:tcPr>
            <w:tcW w:w="4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20</w:t>
            </w:r>
          </w:p>
        </w:tc>
        <w:tc>
          <w:tcPr>
            <w:tcW w:w="50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10</w:t>
            </w:r>
          </w:p>
        </w:tc>
        <w:tc>
          <w:tcPr>
            <w:tcW w:w="750" w:type="pct"/>
            <w:tcBorders>
              <w:top w:val="single" w:sz="6" w:space="0" w:color="000000"/>
              <w:left w:val="single" w:sz="6" w:space="0" w:color="000000"/>
              <w:bottom w:val="single" w:sz="6" w:space="0" w:color="000000"/>
            </w:tcBorders>
            <w:shd w:val="clear" w:color="auto" w:fill="FFFFFF"/>
            <w:vAlign w:val="center"/>
          </w:tcPr>
          <w:p w:rsidR="00983DE6" w:rsidRPr="00A500F4" w:rsidRDefault="00983DE6" w:rsidP="007B6FE6">
            <w:pPr>
              <w:spacing w:after="0" w:line="240" w:lineRule="auto"/>
              <w:jc w:val="center"/>
              <w:rPr>
                <w:rFonts w:ascii="Times New Roman" w:hAnsi="Times New Roman"/>
                <w:color w:val="000000"/>
                <w:sz w:val="24"/>
                <w:szCs w:val="24"/>
              </w:rPr>
            </w:pPr>
            <w:r w:rsidRPr="00A500F4">
              <w:rPr>
                <w:rFonts w:ascii="Times New Roman" w:hAnsi="Times New Roman"/>
                <w:color w:val="000000"/>
                <w:sz w:val="24"/>
                <w:szCs w:val="24"/>
              </w:rPr>
              <w:t>30 000,00 ₽</w:t>
            </w:r>
          </w:p>
        </w:tc>
      </w:tr>
    </w:tbl>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9323A">
        <w:rPr>
          <w:rFonts w:ascii="Times New Roman" w:hAnsi="Times New Roman"/>
          <w:b/>
          <w:bCs/>
          <w:sz w:val="24"/>
          <w:szCs w:val="24"/>
        </w:rPr>
        <w:t xml:space="preserve">Практическое занятие </w:t>
      </w:r>
      <w:r>
        <w:rPr>
          <w:rFonts w:ascii="Times New Roman" w:hAnsi="Times New Roman"/>
          <w:b/>
          <w:bCs/>
          <w:sz w:val="24"/>
          <w:szCs w:val="24"/>
        </w:rPr>
        <w:t>-</w:t>
      </w:r>
      <w:r w:rsidRPr="0039323A">
        <w:rPr>
          <w:rFonts w:ascii="Times New Roman" w:hAnsi="Times New Roman"/>
          <w:sz w:val="24"/>
          <w:szCs w:val="24"/>
        </w:rPr>
        <w:t>Составление оборотных ведомостей по счетам аналитического учета</w:t>
      </w:r>
      <w:r w:rsidRPr="0039323A">
        <w:rPr>
          <w:rFonts w:ascii="Times New Roman" w:hAnsi="Times New Roman"/>
          <w:bCs/>
          <w:sz w:val="24"/>
          <w:szCs w:val="24"/>
        </w:rPr>
        <w:t>.</w:t>
      </w:r>
    </w:p>
    <w:p w:rsidR="00983DE6" w:rsidRPr="005310A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Ситуационная задача</w:t>
      </w:r>
    </w:p>
    <w:p w:rsidR="00983DE6" w:rsidRPr="005310A6" w:rsidRDefault="00983DE6" w:rsidP="007B6FE6">
      <w:pPr>
        <w:shd w:val="clear" w:color="auto" w:fill="FFFFFF"/>
        <w:spacing w:after="0" w:line="240" w:lineRule="auto"/>
        <w:outlineLvl w:val="1"/>
        <w:rPr>
          <w:rFonts w:ascii="Times New Roman" w:hAnsi="Times New Roman"/>
          <w:b/>
          <w:bCs/>
          <w:sz w:val="24"/>
          <w:szCs w:val="24"/>
        </w:rPr>
      </w:pPr>
      <w:r w:rsidRPr="005310A6">
        <w:rPr>
          <w:rFonts w:ascii="Times New Roman" w:hAnsi="Times New Roman"/>
          <w:b/>
          <w:bCs/>
          <w:sz w:val="24"/>
          <w:szCs w:val="24"/>
        </w:rPr>
        <w:t>Составление оборотных ведомостей и баланса</w:t>
      </w:r>
    </w:p>
    <w:p w:rsidR="00983DE6" w:rsidRPr="005310A6" w:rsidRDefault="00983DE6" w:rsidP="007B6FE6">
      <w:pPr>
        <w:shd w:val="clear" w:color="auto" w:fill="FFFFFF"/>
        <w:spacing w:after="0" w:line="240" w:lineRule="auto"/>
        <w:rPr>
          <w:rFonts w:ascii="Times New Roman" w:hAnsi="Times New Roman"/>
          <w:sz w:val="24"/>
          <w:szCs w:val="24"/>
        </w:rPr>
      </w:pPr>
      <w:r w:rsidRPr="005310A6">
        <w:rPr>
          <w:rFonts w:ascii="Times New Roman" w:hAnsi="Times New Roman"/>
          <w:b/>
          <w:bCs/>
          <w:sz w:val="24"/>
          <w:szCs w:val="24"/>
        </w:rPr>
        <w:t>Исходные значения</w:t>
      </w:r>
    </w:p>
    <w:p w:rsidR="00983DE6" w:rsidRDefault="00983DE6" w:rsidP="007B6FE6">
      <w:pPr>
        <w:shd w:val="clear" w:color="auto" w:fill="FFFFFF"/>
        <w:spacing w:after="0" w:line="240" w:lineRule="auto"/>
        <w:rPr>
          <w:rFonts w:ascii="Times New Roman" w:hAnsi="Times New Roman"/>
          <w:sz w:val="24"/>
          <w:szCs w:val="24"/>
        </w:rPr>
      </w:pPr>
      <w:r w:rsidRPr="005310A6">
        <w:rPr>
          <w:rFonts w:ascii="Times New Roman" w:hAnsi="Times New Roman"/>
          <w:sz w:val="24"/>
          <w:szCs w:val="24"/>
        </w:rPr>
        <w:t>Синтетические счета</w:t>
      </w:r>
    </w:p>
    <w:p w:rsidR="00983DE6" w:rsidRPr="005310A6" w:rsidRDefault="00983DE6" w:rsidP="007B6FE6">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998"/>
        <w:gridCol w:w="5244"/>
        <w:gridCol w:w="2835"/>
      </w:tblGrid>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Наименование счета</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Сумма</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01</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Основные средства</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450000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Материалы</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157800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Основное производство</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14100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43</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Готовая продукция</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62000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Касса</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Расчетный счет</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120000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поставщиками</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116400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покупателями</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61000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66</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Краткосрочные кредиты банка</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35000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70</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персоналом по оплате труда</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74000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подотчетными лицами</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1600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75</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Расчеты с учредителями</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80</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Уставный капитал</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717100</w:t>
            </w:r>
          </w:p>
        </w:tc>
      </w:tr>
      <w:tr w:rsidR="00983DE6" w:rsidRPr="009A15AB" w:rsidTr="005E0486">
        <w:tc>
          <w:tcPr>
            <w:tcW w:w="998"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82</w:t>
            </w:r>
          </w:p>
        </w:tc>
        <w:tc>
          <w:tcPr>
            <w:tcW w:w="5244"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Резервный капитал</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25000</w:t>
            </w:r>
          </w:p>
        </w:tc>
      </w:tr>
    </w:tbl>
    <w:p w:rsidR="00983DE6" w:rsidRDefault="00983DE6" w:rsidP="007B6FE6">
      <w:pPr>
        <w:shd w:val="clear" w:color="auto" w:fill="FFFFFF"/>
        <w:spacing w:after="0" w:line="240" w:lineRule="auto"/>
        <w:jc w:val="right"/>
        <w:rPr>
          <w:rFonts w:ascii="Times New Roman" w:hAnsi="Times New Roman"/>
          <w:sz w:val="24"/>
          <w:szCs w:val="24"/>
        </w:rPr>
      </w:pPr>
      <w:r w:rsidRPr="005310A6">
        <w:rPr>
          <w:rFonts w:ascii="Times New Roman" w:hAnsi="Times New Roman"/>
          <w:sz w:val="24"/>
          <w:szCs w:val="24"/>
        </w:rPr>
        <w:t>Начальное сальдо по аналитическим счетам материалов</w:t>
      </w:r>
    </w:p>
    <w:p w:rsidR="00983DE6" w:rsidRPr="005310A6" w:rsidRDefault="00983DE6" w:rsidP="007B6FE6">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099"/>
        <w:gridCol w:w="2035"/>
        <w:gridCol w:w="1167"/>
        <w:gridCol w:w="941"/>
        <w:gridCol w:w="2835"/>
      </w:tblGrid>
      <w:tr w:rsidR="00983DE6" w:rsidRPr="009A15AB" w:rsidTr="005E0486">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Наименование</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Единица измерения</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количество</w:t>
            </w:r>
          </w:p>
        </w:tc>
        <w:tc>
          <w:tcPr>
            <w:tcW w:w="941"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Цена</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сумма</w:t>
            </w:r>
          </w:p>
        </w:tc>
      </w:tr>
      <w:tr w:rsidR="00983DE6" w:rsidRPr="009A15AB" w:rsidTr="005E0486">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Мука</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Кг</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10000</w:t>
            </w:r>
          </w:p>
        </w:tc>
        <w:tc>
          <w:tcPr>
            <w:tcW w:w="941"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100000-00</w:t>
            </w:r>
          </w:p>
        </w:tc>
      </w:tr>
      <w:tr w:rsidR="00983DE6" w:rsidRPr="009A15AB" w:rsidTr="005E0486">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Сахар</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Кг</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w:t>
            </w:r>
          </w:p>
        </w:tc>
        <w:tc>
          <w:tcPr>
            <w:tcW w:w="941"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20-00</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20000-00</w:t>
            </w:r>
          </w:p>
        </w:tc>
      </w:tr>
      <w:tr w:rsidR="00983DE6" w:rsidRPr="009A15AB" w:rsidTr="005E0486">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Масло растительное</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Л</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600</w:t>
            </w:r>
          </w:p>
        </w:tc>
        <w:tc>
          <w:tcPr>
            <w:tcW w:w="941"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15-00</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9000-00</w:t>
            </w:r>
          </w:p>
        </w:tc>
      </w:tr>
      <w:tr w:rsidR="00983DE6" w:rsidRPr="009A15AB" w:rsidTr="005E0486">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Маргарин</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Кг</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500</w:t>
            </w:r>
          </w:p>
        </w:tc>
        <w:tc>
          <w:tcPr>
            <w:tcW w:w="941"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25-00</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12500-00</w:t>
            </w:r>
          </w:p>
        </w:tc>
      </w:tr>
      <w:tr w:rsidR="00983DE6" w:rsidRPr="009A15AB" w:rsidTr="005E0486">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Крахмал</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Кг</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306</w:t>
            </w:r>
          </w:p>
        </w:tc>
        <w:tc>
          <w:tcPr>
            <w:tcW w:w="941"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50-00</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15300-00</w:t>
            </w:r>
          </w:p>
        </w:tc>
      </w:tr>
      <w:tr w:rsidR="00983DE6" w:rsidRPr="009A15AB" w:rsidTr="005E0486">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Сода</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Кг</w:t>
            </w:r>
          </w:p>
        </w:tc>
        <w:tc>
          <w:tcPr>
            <w:tcW w:w="0" w:type="auto"/>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w:t>
            </w:r>
          </w:p>
        </w:tc>
        <w:tc>
          <w:tcPr>
            <w:tcW w:w="941"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1000-00</w:t>
            </w:r>
          </w:p>
        </w:tc>
      </w:tr>
    </w:tbl>
    <w:p w:rsidR="00983DE6" w:rsidRDefault="00983DE6" w:rsidP="007B6FE6">
      <w:pPr>
        <w:shd w:val="clear" w:color="auto" w:fill="FFFFFF"/>
        <w:spacing w:after="0" w:line="240" w:lineRule="auto"/>
        <w:rPr>
          <w:rFonts w:ascii="Times New Roman" w:hAnsi="Times New Roman"/>
          <w:sz w:val="24"/>
          <w:szCs w:val="24"/>
        </w:rPr>
      </w:pPr>
      <w:r w:rsidRPr="005310A6">
        <w:rPr>
          <w:rFonts w:ascii="Times New Roman" w:hAnsi="Times New Roman"/>
          <w:sz w:val="24"/>
          <w:szCs w:val="24"/>
        </w:rPr>
        <w:t>Начальное сальдо по аналитическим счетам расчетов</w:t>
      </w:r>
    </w:p>
    <w:p w:rsidR="00983DE6" w:rsidRPr="005310A6" w:rsidRDefault="00983DE6" w:rsidP="007B6FE6">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856"/>
        <w:gridCol w:w="2835"/>
        <w:gridCol w:w="2126"/>
        <w:gridCol w:w="3260"/>
      </w:tblGrid>
      <w:tr w:rsidR="00983DE6" w:rsidRPr="009A15AB" w:rsidTr="005E0486">
        <w:tc>
          <w:tcPr>
            <w:tcW w:w="85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Наименование счета</w:t>
            </w:r>
          </w:p>
        </w:tc>
        <w:tc>
          <w:tcPr>
            <w:tcW w:w="212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Сумма по дебету</w:t>
            </w:r>
          </w:p>
        </w:tc>
        <w:tc>
          <w:tcPr>
            <w:tcW w:w="3260"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Сумма по кредиту</w:t>
            </w:r>
          </w:p>
        </w:tc>
      </w:tr>
      <w:tr w:rsidR="00983DE6" w:rsidRPr="009A15AB" w:rsidTr="005E0486">
        <w:tc>
          <w:tcPr>
            <w:tcW w:w="85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Мелькомбинат</w:t>
            </w:r>
          </w:p>
        </w:tc>
        <w:tc>
          <w:tcPr>
            <w:tcW w:w="212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tc>
        <w:tc>
          <w:tcPr>
            <w:tcW w:w="3260"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58000</w:t>
            </w:r>
          </w:p>
        </w:tc>
      </w:tr>
      <w:tr w:rsidR="00983DE6" w:rsidRPr="009A15AB" w:rsidTr="005E0486">
        <w:tc>
          <w:tcPr>
            <w:tcW w:w="85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Сахарный завод</w:t>
            </w:r>
          </w:p>
        </w:tc>
        <w:tc>
          <w:tcPr>
            <w:tcW w:w="212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tc>
        <w:tc>
          <w:tcPr>
            <w:tcW w:w="3260"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55000</w:t>
            </w:r>
          </w:p>
        </w:tc>
      </w:tr>
      <w:tr w:rsidR="00983DE6" w:rsidRPr="009A15AB" w:rsidTr="005E0486">
        <w:tc>
          <w:tcPr>
            <w:tcW w:w="85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АТП</w:t>
            </w:r>
          </w:p>
        </w:tc>
        <w:tc>
          <w:tcPr>
            <w:tcW w:w="212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tc>
        <w:tc>
          <w:tcPr>
            <w:tcW w:w="3260"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3400</w:t>
            </w:r>
          </w:p>
        </w:tc>
      </w:tr>
      <w:tr w:rsidR="00983DE6" w:rsidRPr="009A15AB" w:rsidTr="005E0486">
        <w:tc>
          <w:tcPr>
            <w:tcW w:w="85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ООО Клен</w:t>
            </w:r>
          </w:p>
        </w:tc>
        <w:tc>
          <w:tcPr>
            <w:tcW w:w="212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32000</w:t>
            </w:r>
          </w:p>
        </w:tc>
        <w:tc>
          <w:tcPr>
            <w:tcW w:w="3260"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tc>
      </w:tr>
      <w:tr w:rsidR="00983DE6" w:rsidRPr="009A15AB" w:rsidTr="005E0486">
        <w:tc>
          <w:tcPr>
            <w:tcW w:w="85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ЗАО Север</w:t>
            </w:r>
          </w:p>
        </w:tc>
        <w:tc>
          <w:tcPr>
            <w:tcW w:w="212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29000</w:t>
            </w:r>
          </w:p>
        </w:tc>
        <w:tc>
          <w:tcPr>
            <w:tcW w:w="3260"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tc>
      </w:tr>
      <w:tr w:rsidR="00983DE6" w:rsidRPr="009A15AB" w:rsidTr="005E0486">
        <w:tc>
          <w:tcPr>
            <w:tcW w:w="85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Фролов</w:t>
            </w:r>
          </w:p>
        </w:tc>
        <w:tc>
          <w:tcPr>
            <w:tcW w:w="212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200</w:t>
            </w:r>
          </w:p>
        </w:tc>
        <w:tc>
          <w:tcPr>
            <w:tcW w:w="3260"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tc>
      </w:tr>
      <w:tr w:rsidR="00983DE6" w:rsidRPr="009A15AB" w:rsidTr="005E0486">
        <w:tc>
          <w:tcPr>
            <w:tcW w:w="85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Карпов</w:t>
            </w:r>
          </w:p>
        </w:tc>
        <w:tc>
          <w:tcPr>
            <w:tcW w:w="212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800</w:t>
            </w:r>
          </w:p>
        </w:tc>
        <w:tc>
          <w:tcPr>
            <w:tcW w:w="3260"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tc>
      </w:tr>
      <w:tr w:rsidR="00983DE6" w:rsidRPr="009A15AB" w:rsidTr="005E0486">
        <w:tc>
          <w:tcPr>
            <w:tcW w:w="85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c>
          <w:tcPr>
            <w:tcW w:w="2835"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Соколов</w:t>
            </w:r>
          </w:p>
        </w:tc>
        <w:tc>
          <w:tcPr>
            <w:tcW w:w="2126"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600</w:t>
            </w:r>
          </w:p>
        </w:tc>
        <w:tc>
          <w:tcPr>
            <w:tcW w:w="3260" w:type="dxa"/>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tc>
      </w:tr>
    </w:tbl>
    <w:p w:rsidR="00983DE6" w:rsidRPr="005310A6" w:rsidRDefault="00983DE6" w:rsidP="007B6FE6">
      <w:pPr>
        <w:shd w:val="clear" w:color="auto" w:fill="FFFFFF"/>
        <w:spacing w:after="0" w:line="240" w:lineRule="auto"/>
        <w:rPr>
          <w:rFonts w:ascii="Times New Roman" w:hAnsi="Times New Roman"/>
          <w:sz w:val="24"/>
          <w:szCs w:val="24"/>
        </w:rPr>
      </w:pPr>
      <w:r w:rsidRPr="005310A6">
        <w:rPr>
          <w:rFonts w:ascii="Times New Roman" w:hAnsi="Times New Roman"/>
          <w:b/>
          <w:bCs/>
          <w:sz w:val="24"/>
          <w:szCs w:val="24"/>
        </w:rPr>
        <w:t>Задание</w:t>
      </w:r>
    </w:p>
    <w:p w:rsidR="00983DE6" w:rsidRPr="005310A6" w:rsidRDefault="00983DE6" w:rsidP="007B6FE6">
      <w:pPr>
        <w:shd w:val="clear" w:color="auto" w:fill="FFFFFF"/>
        <w:spacing w:after="0" w:line="240" w:lineRule="auto"/>
        <w:rPr>
          <w:rFonts w:ascii="Times New Roman" w:hAnsi="Times New Roman"/>
          <w:sz w:val="24"/>
          <w:szCs w:val="24"/>
        </w:rPr>
      </w:pPr>
      <w:r w:rsidRPr="005310A6">
        <w:rPr>
          <w:rFonts w:ascii="Times New Roman" w:hAnsi="Times New Roman"/>
          <w:sz w:val="24"/>
          <w:szCs w:val="24"/>
        </w:rPr>
        <w:t>1. Составить журнал операций, указать в нем корреспонденции</w:t>
      </w:r>
    </w:p>
    <w:p w:rsidR="00983DE6" w:rsidRPr="005310A6" w:rsidRDefault="00983DE6" w:rsidP="007B6FE6">
      <w:pPr>
        <w:shd w:val="clear" w:color="auto" w:fill="FFFFFF"/>
        <w:spacing w:after="0" w:line="240" w:lineRule="auto"/>
        <w:rPr>
          <w:rFonts w:ascii="Times New Roman" w:hAnsi="Times New Roman"/>
          <w:sz w:val="24"/>
          <w:szCs w:val="24"/>
        </w:rPr>
      </w:pPr>
      <w:r w:rsidRPr="005310A6">
        <w:rPr>
          <w:rFonts w:ascii="Times New Roman" w:hAnsi="Times New Roman"/>
          <w:sz w:val="24"/>
          <w:szCs w:val="24"/>
        </w:rPr>
        <w:t>2. Открыть схемы синтетических и аналитических счетов</w:t>
      </w:r>
    </w:p>
    <w:p w:rsidR="00983DE6" w:rsidRPr="005310A6" w:rsidRDefault="00983DE6" w:rsidP="007B6FE6">
      <w:pPr>
        <w:shd w:val="clear" w:color="auto" w:fill="FFFFFF"/>
        <w:spacing w:after="0" w:line="240" w:lineRule="auto"/>
        <w:rPr>
          <w:rFonts w:ascii="Times New Roman" w:hAnsi="Times New Roman"/>
          <w:sz w:val="24"/>
          <w:szCs w:val="24"/>
        </w:rPr>
      </w:pPr>
      <w:r w:rsidRPr="005310A6">
        <w:rPr>
          <w:rFonts w:ascii="Times New Roman" w:hAnsi="Times New Roman"/>
          <w:sz w:val="24"/>
          <w:szCs w:val="24"/>
        </w:rPr>
        <w:t>3. Записать в них операции из журнала</w:t>
      </w:r>
    </w:p>
    <w:p w:rsidR="00983DE6" w:rsidRPr="005310A6" w:rsidRDefault="00983DE6" w:rsidP="007B6FE6">
      <w:pPr>
        <w:shd w:val="clear" w:color="auto" w:fill="FFFFFF"/>
        <w:spacing w:after="0" w:line="240" w:lineRule="auto"/>
        <w:rPr>
          <w:rFonts w:ascii="Times New Roman" w:hAnsi="Times New Roman"/>
          <w:sz w:val="24"/>
          <w:szCs w:val="24"/>
        </w:rPr>
      </w:pPr>
      <w:r w:rsidRPr="005310A6">
        <w:rPr>
          <w:rFonts w:ascii="Times New Roman" w:hAnsi="Times New Roman"/>
          <w:sz w:val="24"/>
          <w:szCs w:val="24"/>
        </w:rPr>
        <w:t>4. Подсчитать обороты и вывести остатки по счета</w:t>
      </w:r>
    </w:p>
    <w:p w:rsidR="00983DE6" w:rsidRPr="005310A6" w:rsidRDefault="00983DE6" w:rsidP="007B6FE6">
      <w:pPr>
        <w:shd w:val="clear" w:color="auto" w:fill="FFFFFF"/>
        <w:spacing w:after="0" w:line="240" w:lineRule="auto"/>
        <w:rPr>
          <w:rFonts w:ascii="Times New Roman" w:hAnsi="Times New Roman"/>
          <w:sz w:val="24"/>
          <w:szCs w:val="24"/>
        </w:rPr>
      </w:pPr>
      <w:r w:rsidRPr="005310A6">
        <w:rPr>
          <w:rFonts w:ascii="Times New Roman" w:hAnsi="Times New Roman"/>
          <w:sz w:val="24"/>
          <w:szCs w:val="24"/>
        </w:rPr>
        <w:t>5. Составить оборотные ведомости и баланс</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b/>
          <w:bCs/>
          <w:sz w:val="24"/>
          <w:szCs w:val="24"/>
        </w:rPr>
        <w:t>Решение</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Журнал операций</w:t>
      </w:r>
    </w:p>
    <w:p w:rsidR="00983DE6" w:rsidRPr="00A500F4" w:rsidRDefault="00983DE6" w:rsidP="007B6FE6">
      <w:pPr>
        <w:spacing w:after="0" w:line="240" w:lineRule="auto"/>
        <w:jc w:val="right"/>
        <w:rPr>
          <w:rFonts w:ascii="Times New Roman" w:hAnsi="Times New Roman"/>
          <w:sz w:val="24"/>
          <w:szCs w:val="24"/>
        </w:rPr>
      </w:pPr>
      <w:r>
        <w:rPr>
          <w:rFonts w:ascii="Times New Roman" w:hAnsi="Times New Roman"/>
          <w:sz w:val="24"/>
          <w:szCs w:val="24"/>
        </w:rPr>
        <w:t>Таблица 18</w:t>
      </w:r>
    </w:p>
    <w:tbl>
      <w:tblPr>
        <w:tblW w:w="9564" w:type="dxa"/>
        <w:tblInd w:w="-137" w:type="dxa"/>
        <w:tblCellMar>
          <w:top w:w="15" w:type="dxa"/>
          <w:left w:w="15" w:type="dxa"/>
          <w:bottom w:w="15" w:type="dxa"/>
          <w:right w:w="15" w:type="dxa"/>
        </w:tblCellMar>
        <w:tblLook w:val="00A0"/>
      </w:tblPr>
      <w:tblGrid>
        <w:gridCol w:w="572"/>
        <w:gridCol w:w="6297"/>
        <w:gridCol w:w="850"/>
        <w:gridCol w:w="825"/>
        <w:gridCol w:w="1020"/>
      </w:tblGrid>
      <w:tr w:rsidR="00983DE6" w:rsidRPr="009A15AB" w:rsidTr="00235061">
        <w:tc>
          <w:tcPr>
            <w:tcW w:w="57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п/п</w:t>
            </w:r>
          </w:p>
        </w:tc>
        <w:tc>
          <w:tcPr>
            <w:tcW w:w="629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Содержание операции</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 сумма</w:t>
            </w:r>
          </w:p>
        </w:tc>
        <w:tc>
          <w:tcPr>
            <w:tcW w:w="0" w:type="auto"/>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Корреспонденция</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счетов</w:t>
            </w:r>
          </w:p>
        </w:tc>
      </w:tr>
      <w:tr w:rsidR="00983DE6" w:rsidRPr="009A15AB" w:rsidTr="00235061">
        <w:tc>
          <w:tcPr>
            <w:tcW w:w="572" w:type="dxa"/>
            <w:vMerge/>
            <w:tcBorders>
              <w:top w:val="single" w:sz="4" w:space="0" w:color="auto"/>
              <w:left w:val="single" w:sz="4" w:space="0" w:color="auto"/>
              <w:bottom w:val="single" w:sz="4" w:space="0" w:color="auto"/>
              <w:right w:val="single" w:sz="4" w:space="0" w:color="auto"/>
            </w:tcBorders>
            <w:vAlign w:val="center"/>
          </w:tcPr>
          <w:p w:rsidR="00983DE6" w:rsidRPr="00A500F4" w:rsidRDefault="00983DE6" w:rsidP="007B6FE6">
            <w:pPr>
              <w:spacing w:after="0" w:line="240" w:lineRule="auto"/>
              <w:rPr>
                <w:rFonts w:ascii="Times New Roman" w:hAnsi="Times New Roman"/>
                <w:sz w:val="24"/>
                <w:szCs w:val="24"/>
              </w:rPr>
            </w:pPr>
          </w:p>
        </w:tc>
        <w:tc>
          <w:tcPr>
            <w:tcW w:w="6297" w:type="dxa"/>
            <w:vMerge/>
            <w:tcBorders>
              <w:top w:val="single" w:sz="4" w:space="0" w:color="auto"/>
              <w:left w:val="single" w:sz="4" w:space="0" w:color="auto"/>
              <w:bottom w:val="single" w:sz="4" w:space="0" w:color="auto"/>
              <w:right w:val="single" w:sz="4" w:space="0" w:color="auto"/>
            </w:tcBorders>
            <w:vAlign w:val="center"/>
          </w:tcPr>
          <w:p w:rsidR="00983DE6" w:rsidRPr="00A500F4" w:rsidRDefault="00983DE6" w:rsidP="007B6FE6">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DE6" w:rsidRPr="00A500F4" w:rsidRDefault="00983DE6" w:rsidP="007B6FE6">
            <w:pPr>
              <w:spacing w:after="0" w:line="240"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дебет</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кредит</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sz w:val="24"/>
                <w:szCs w:val="24"/>
              </w:rPr>
              <w:t>1</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jc w:val="center"/>
              <w:rPr>
                <w:rFonts w:ascii="Times New Roman" w:hAnsi="Times New Roman"/>
                <w:sz w:val="24"/>
                <w:szCs w:val="24"/>
              </w:rPr>
            </w:pPr>
            <w:r w:rsidRPr="00A500F4">
              <w:rPr>
                <w:rFonts w:ascii="Times New Roman" w:hAnsi="Times New Roman"/>
                <w:sz w:val="24"/>
                <w:szCs w:val="24"/>
              </w:rPr>
              <w:t>5</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Оплачена с расчетного счета задолженность поставщикам:</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Мелькомбинату</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Автотранспортному предприятию</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58000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3400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w:t>
            </w:r>
          </w:p>
          <w:p w:rsidR="00983DE6" w:rsidRPr="00A500F4" w:rsidRDefault="00983DE6" w:rsidP="007B6FE6">
            <w:pPr>
              <w:spacing w:after="0" w:line="240" w:lineRule="auto"/>
              <w:rPr>
                <w:rFonts w:ascii="Times New Roman" w:hAnsi="Times New Roman"/>
                <w:sz w:val="24"/>
                <w:szCs w:val="24"/>
              </w:rPr>
            </w:pP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Отражается продажная стоимость продукции, отгруженной покупателям ЗАО Весна</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22000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Зачислен на расчетный счет кредит банка</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80000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66</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Получены от учредителей тестомесильные машины в качестве вклада в уставный капитал</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72000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75</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Перечислено с расчетного счета поставщикам</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Сахарному заводу</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55000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w:t>
            </w:r>
          </w:p>
          <w:p w:rsidR="00983DE6"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6б</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6в</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6г</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Переданы материалы со склада в производство для изготовления продукции</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Мука 1800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Сахар 300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Крахмал 60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Масло растительное 150 л</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18000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2250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Поступили на склад от поставщика материалы:</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Мука 3000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Крахмал 100 кг</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30000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Получены наличными по чеку с расчетного счета в кассу</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Для выплаты заработной платы</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На хозяйственные нужды</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75000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2500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Выдана из кассы заработная плата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Фролову В.А.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Соколову Н. Д.</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73500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2500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Предъявлен авансовый отчет Карпова К. И. о расходах на производственные нужды</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11а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11б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Начислена заработная плата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Рабочим за изготовление продукции</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Грузчикам за отгрузку продукции</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68000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12</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12а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12б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Начислен ЕСН по ставке 26% от сумм заработной платы производственных рабочих</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грузчиков</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17680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1560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69</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69</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13</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Удержан из заработной платы НДФЛ</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3600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68</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14</w:t>
            </w:r>
          </w:p>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14а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14б</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14в</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Переданы материалы со склада в производство для изготовления продукции</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Мука 2500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Сахар 400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Маргарин 180 кг</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25000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2520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15</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Предъявлен авансовый отчет Фролова В. А. о расходах на производственные нужды</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16</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16</w:t>
            </w:r>
            <w:r>
              <w:rPr>
                <w:rFonts w:ascii="Times New Roman" w:hAnsi="Times New Roman"/>
                <w:sz w:val="24"/>
                <w:szCs w:val="24"/>
              </w:rPr>
              <w:t>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16б</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16в</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16г</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Поступили на склад от ЗАО Пищевик материалы:</w:t>
            </w:r>
          </w:p>
          <w:p w:rsidR="00983DE6"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Масло растительное 300 л</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Маргарин 300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Сода 100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Повидло 550 кг</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4500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7500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30250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17</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Поступил на склад от Сахарного завода сахар 800 кг</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16000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18</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t>18а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18б</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18в</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18г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18д</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Переданы материалы со склада в производство для изготовления продукции</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Мука 500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Сахар 350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Масло растительное 250 л</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Маргарин 160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Повидло 150 кг</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3750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8250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19</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19а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19б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Оплачена с расчетного счета задолженность поставщикам:</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Сахарному заводу</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ЗАО Пищевик</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16000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43250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Предъявлен авансовый отчет Соколова Н.Д. о расходах на производственные нужды</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21а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21б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Возвращены на склад неиспользованные материалы:</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Мука 100 кг</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Масло растительное 20 л</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22</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Возвращены в кассу неиспользованные подотчетные суммы</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Соколовым</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23</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Оплачена с расчетного счета задолженность банку по кредиту</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42000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24</w:t>
            </w:r>
          </w:p>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24а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24б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Отражается продажная стоимость продукции, отгруженной покупателям</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ООО Клен</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ЗАО Север</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28000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35000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25</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Предъявлен счет Горэнерго за услуги производственного назначения</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7200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26</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Предъявлен счет Водоканала за услуги производственного назначения</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27</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27а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27б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Оплачена с расчетного счета задолженность</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Горэнерго</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Водоканалу</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7200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28</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28а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28б</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28в</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Поступила на расчетный счет оплата от покупателей</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ООО Клен</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ЗАО Север</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ЗАО Весна</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75000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45000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38000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29</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Предъявлен счет АТП за услуги по перевозке продукции покупателям</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4100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30</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Выдано из кассы под отчет Соколову Н.Д.</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2300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31</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Отражается фактическая себестоимость продукции, отгруженной покупателям</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180000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43</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32</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Предъявлен авансовый отчет Соколова Н.Д. о расходах по продаже продукции</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2400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33</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Оприходована на склад готовая продукция по фактической себестоимости (сумму рассчитать, учитывая остаток незавершенного производства 19000)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207240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34</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Списываются расходы на продажу отчетного месяца</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14060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44</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35</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t>35а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35б</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35в</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Отражается продажная стоимость продукции, отгруженной покупателям</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ООО Клен</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ЗАО Север</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ЗАО Весна</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23000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31000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54000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36</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Получен от учредителей аппарат по изготовлению карамели в качестве вклада в уставный капитал</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37</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37а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37б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Перечислены с расчетного счета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Налоги в бюджет</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Платежи во внебюджетные фонды (36,5%)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t>3600</w:t>
            </w:r>
          </w:p>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27010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t>68</w:t>
            </w:r>
          </w:p>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t>51</w:t>
            </w:r>
          </w:p>
          <w:p w:rsidR="00983DE6" w:rsidRPr="00A500F4" w:rsidRDefault="00983DE6" w:rsidP="007B6FE6">
            <w:pPr>
              <w:spacing w:after="0" w:line="240" w:lineRule="auto"/>
              <w:rPr>
                <w:rFonts w:ascii="Times New Roman" w:hAnsi="Times New Roman"/>
                <w:sz w:val="24"/>
                <w:szCs w:val="24"/>
              </w:rPr>
            </w:pP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38</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Отражается финансовый результат отчетного месяца</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1060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90</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39</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39а</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39б</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Возвращены в кассу неиспользованные подотчетные суммы</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Фроловым</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Соколовым</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200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600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br/>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71</w:t>
            </w:r>
          </w:p>
        </w:tc>
      </w:tr>
      <w:tr w:rsidR="00983DE6" w:rsidRPr="009A15AB" w:rsidTr="00235061">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40</w:t>
            </w:r>
          </w:p>
        </w:tc>
        <w:tc>
          <w:tcPr>
            <w:tcW w:w="62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Часть прибыли 50%направлена на образование резервного капитала</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убыток</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83DE6" w:rsidRPr="00A500F4" w:rsidRDefault="00983DE6" w:rsidP="007B6FE6">
            <w:pPr>
              <w:spacing w:after="0" w:line="240" w:lineRule="auto"/>
              <w:rPr>
                <w:rFonts w:ascii="Times New Roman" w:hAnsi="Times New Roman"/>
                <w:sz w:val="24"/>
                <w:szCs w:val="24"/>
              </w:rPr>
            </w:pPr>
            <w:r w:rsidRPr="00A500F4">
              <w:rPr>
                <w:rFonts w:ascii="Times New Roman" w:hAnsi="Times New Roman"/>
                <w:sz w:val="24"/>
                <w:szCs w:val="24"/>
              </w:rPr>
              <w:t>82</w:t>
            </w:r>
          </w:p>
        </w:tc>
      </w:tr>
      <w:tr w:rsidR="00983DE6" w:rsidRPr="009A15AB" w:rsidTr="00235061">
        <w:tc>
          <w:tcPr>
            <w:tcW w:w="68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1631630</w:t>
            </w:r>
          </w:p>
        </w:tc>
        <w:tc>
          <w:tcPr>
            <w:tcW w:w="0" w:type="auto"/>
            <w:tcBorders>
              <w:top w:val="single" w:sz="4" w:space="0" w:color="auto"/>
              <w:left w:val="single" w:sz="4" w:space="0" w:color="auto"/>
              <w:bottom w:val="single" w:sz="4" w:space="0" w:color="auto"/>
              <w:right w:val="single" w:sz="4" w:space="0" w:color="auto"/>
            </w:tcBorders>
            <w:vAlign w:val="center"/>
          </w:tcPr>
          <w:p w:rsidR="00983DE6" w:rsidRPr="007E703F" w:rsidRDefault="00983DE6" w:rsidP="007B6FE6">
            <w:pPr>
              <w:spacing w:after="0" w:line="240" w:lineRule="auto"/>
              <w:rPr>
                <w:rFonts w:ascii="Times New Roman" w:hAnsi="Times New Roman"/>
                <w:sz w:val="24"/>
                <w:szCs w:val="24"/>
              </w:rPr>
            </w:pPr>
            <w:r w:rsidRPr="007E703F">
              <w:rPr>
                <w:rFonts w:ascii="Times New Roman" w:hAnsi="Times New Roman"/>
                <w:sz w:val="24"/>
                <w:szCs w:val="24"/>
              </w:rPr>
              <w:br/>
            </w:r>
          </w:p>
        </w:tc>
        <w:tc>
          <w:tcPr>
            <w:tcW w:w="0" w:type="auto"/>
            <w:tcBorders>
              <w:top w:val="single" w:sz="4" w:space="0" w:color="auto"/>
              <w:left w:val="single" w:sz="4" w:space="0" w:color="auto"/>
              <w:bottom w:val="single" w:sz="4" w:space="0" w:color="auto"/>
              <w:right w:val="single" w:sz="4" w:space="0" w:color="auto"/>
            </w:tcBorders>
            <w:vAlign w:val="center"/>
          </w:tcPr>
          <w:p w:rsidR="00983DE6" w:rsidRPr="007E703F" w:rsidRDefault="00983DE6" w:rsidP="007B6FE6">
            <w:pPr>
              <w:spacing w:after="0" w:line="240" w:lineRule="auto"/>
              <w:rPr>
                <w:rFonts w:ascii="Times New Roman" w:hAnsi="Times New Roman"/>
                <w:sz w:val="24"/>
                <w:szCs w:val="24"/>
              </w:rPr>
            </w:pPr>
          </w:p>
        </w:tc>
      </w:tr>
    </w:tbl>
    <w:p w:rsidR="00983DE6" w:rsidRPr="00515967" w:rsidRDefault="00983DE6" w:rsidP="007B6FE6">
      <w:pPr>
        <w:shd w:val="clear" w:color="auto" w:fill="FFFFFF"/>
        <w:spacing w:after="0" w:line="240" w:lineRule="auto"/>
        <w:rPr>
          <w:rFonts w:ascii="Times New Roman" w:hAnsi="Times New Roman"/>
          <w:sz w:val="24"/>
          <w:szCs w:val="24"/>
        </w:rPr>
      </w:pPr>
      <w:r w:rsidRPr="00515967">
        <w:rPr>
          <w:rFonts w:ascii="Times New Roman" w:hAnsi="Times New Roman"/>
          <w:sz w:val="24"/>
          <w:szCs w:val="24"/>
        </w:rPr>
        <w:t>Расчеты сумм по хозяйственным операциям, зарегистрированным в журнале операций.</w:t>
      </w:r>
    </w:p>
    <w:p w:rsidR="00983DE6" w:rsidRPr="00515967" w:rsidRDefault="00983DE6" w:rsidP="007B6FE6">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Таблица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287"/>
        <w:gridCol w:w="7081"/>
        <w:gridCol w:w="997"/>
      </w:tblGrid>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п/п</w:t>
            </w:r>
          </w:p>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операции</w:t>
            </w:r>
          </w:p>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в</w:t>
            </w:r>
          </w:p>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журнале</w:t>
            </w:r>
          </w:p>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регистрации</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Расчеты необходимых сумм по операциям (в скобках указан № п/п хозяйственной операции, сумма по которой используется в расчетах)</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результат</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12а</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68000 (оп 11а)* 26 %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17680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12б</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6000 (оп 11б) *26%</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1560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22</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2500 (оп 9б) -2040 (оп 20)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460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33</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(14100 (С</w:t>
            </w:r>
            <w:r w:rsidRPr="00515967">
              <w:rPr>
                <w:rFonts w:ascii="Times New Roman" w:hAnsi="Times New Roman"/>
                <w:sz w:val="24"/>
                <w:szCs w:val="24"/>
                <w:vertAlign w:val="subscript"/>
              </w:rPr>
              <w:t>н</w:t>
            </w:r>
            <w:r w:rsidRPr="00515967">
              <w:rPr>
                <w:rFonts w:ascii="Times New Roman" w:hAnsi="Times New Roman"/>
                <w:sz w:val="24"/>
                <w:szCs w:val="24"/>
              </w:rPr>
              <w:t> 20)+19000 (оп. 33, условие) + обороты по дебету - обороты по кредиту</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br/>
            </w:r>
          </w:p>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207240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34</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Обороты по дебету счета 44</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2400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37б</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(68000 (оп. 11а)+6000 (оп. 11б))*36,5</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27010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38</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Сопоставляются Обороты по кредиту и дебету 90 счета, разница их списывается (заключительными оборотами) со счета 90 на счет 99.</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-1060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52400 (оп. 38) / 2</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w:t>
            </w:r>
          </w:p>
        </w:tc>
      </w:tr>
    </w:tbl>
    <w:p w:rsidR="00983DE6"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br/>
        <w:t>Схемы счетов синтетического и аналитического учета.</w:t>
      </w:r>
    </w:p>
    <w:p w:rsidR="00983DE6" w:rsidRPr="00515967" w:rsidRDefault="00983DE6" w:rsidP="007B6FE6">
      <w:pPr>
        <w:spacing w:after="0" w:line="240" w:lineRule="auto"/>
        <w:jc w:val="right"/>
        <w:rPr>
          <w:rFonts w:ascii="Times New Roman" w:hAnsi="Times New Roman"/>
          <w:sz w:val="24"/>
          <w:szCs w:val="24"/>
        </w:rPr>
      </w:pPr>
      <w:r>
        <w:rPr>
          <w:rFonts w:ascii="Times New Roman" w:hAnsi="Times New Roman"/>
          <w:sz w:val="24"/>
          <w:szCs w:val="24"/>
        </w:rPr>
        <w:t>Таблица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1811"/>
        <w:gridCol w:w="2006"/>
        <w:gridCol w:w="647"/>
        <w:gridCol w:w="2127"/>
        <w:gridCol w:w="2127"/>
        <w:gridCol w:w="647"/>
      </w:tblGrid>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01 Основные средства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08 Вложения во внеоборотные активы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450000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 72000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450000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72000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Материалы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157800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7а) 30000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6а) 18000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7б)) 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6б) 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16а) 4500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6в) 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16б) 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6г) 2250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16в)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14а) 25000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16г) 30250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14б) 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17) 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14в) 2520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21а)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18а) 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21б) 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18б) 7000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18в) 3750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18г) 4000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18д) 8250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95550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92770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160580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5"/>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Материалы мука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100000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7а) 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6а) 1800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21а) 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14а) 2500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18а) 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3100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4800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48000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83000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5"/>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Материалы Сахар</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20000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17) 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6б) 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14б) 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18б) 350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1050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21000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5"/>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Материалы Масло растительное</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9000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16а) 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6г) 150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2250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21б) 20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18в) 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3750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320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7800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5"/>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Материалы Маргарин</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12500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16б) 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14в) 180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2520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18г) 160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340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6520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13480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5"/>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Материалы Крахмал</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15300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7б) 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6в) 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3000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17300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5"/>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Материалы Повидло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16г)550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18д) 150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8250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550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150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8250</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2200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5"/>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Материалы Сода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количество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16в) 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 Основное производство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6а) 18000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21а)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6б) 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21б) 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6в) 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33) 207240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6г) 2250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700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11а) 68000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12а) 17680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14а) 25000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14б) 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14в) 2520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 950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18а) 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18б) 7000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18в) 3750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18г) 4000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18д) 8250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 2040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 7200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26) 5100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194440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208540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43 Готовая продукция</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44 Расходы на продажу</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62000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33) 207240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31) 180000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11б) 6000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44) 14060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12б) 1560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29) 4100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32) 2400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207240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180000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89240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 Касса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51 Расчетный счет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120000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8а) 75000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 73500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 80000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1а) 58000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8б) 2500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9а)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28а) 75000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1б) 3400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22) 460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9б) 2500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28б) 45000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 55000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39а) 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 2300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28в) 38000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8а) 75000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39б) 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8б) 2500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19а) 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19б) 43250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23) 42000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27а) 7200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27б) 5100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37а) 3600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37б) 27010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78760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79300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238000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338060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460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19940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 Расчеты с поставщиками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 Расчеты с поставщиками ЗАО Пищевик</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116400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1а) 58000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7а) 30000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19б) 43250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16а) 4500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1б) 3400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7б) 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16б) 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 55000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16а) 4500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16в)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19а) 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16б) 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16г) 30250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19б) 43250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16в)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27а) 7200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16г) 30250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27б) 5100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17) 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 7200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26) 5100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29) 4100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Итого187950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110650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43250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43250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39100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 Расчеты с поставщиками Мелькомбинат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 Расчеты с поставщиками Сахарный завод</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58000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55000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1а) 58000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7а) 30000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 55000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17) 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7б) 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19а) 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58000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35000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Итого71000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Сальдо35000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 Расчеты с поставщиками АТП</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 Расчеты с поставщиками Горэнерго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3400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1б) 3400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29) 4100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27а) 7200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 7200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3400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4100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4100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 Расчеты с поставщиками Водоканал</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62 Расчеты с покупателями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61000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27б) 5100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26) 5100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 22000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28а) 75000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24а) 28000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28б) 45000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24б) 35000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28в) 38000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35а) 23000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35б) 31000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35в) 54000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5100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5100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193000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158000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96000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62 Расчеты с покупателями ООО "Клен"</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62 Расчеты с покупателями ЗАО "Весна"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32000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24а) 28000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28а) 75000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 22000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28в) 38000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35а) 23000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35в) 54000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51000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38000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76000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38000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62 Расчеты с покупателями ЗАО "Север"</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66 Краткосрочные кредиты банка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29000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35000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24б) 35000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28б) 45000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23) 42000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 80000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35б) 31000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66000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45000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42000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80000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50000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73000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69 Расчеты по социальному страхованию и обеспечению</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68 Расчеты по налогам и сборам</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37а) 3600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13) 3600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37б) 27010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12а) 17680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12б) 1560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3600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3600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27010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19240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7770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70 Расчеты с персоналом по оплате труда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 Расчеты с подотчетными лицами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74000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 73500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11а) 68000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9а)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700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13) 3600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11б) 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9б) 2500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 950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 2300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 2040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22) 460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32) 2400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39а) 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39б) 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77100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74000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5800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7350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70900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 Расчеты с подотчетными лицами: Фролов</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 Расчеты с подотчетными лицами: Карпов</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9а) 1000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 950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 700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39а) 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1150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 Расчеты с подотчетными лицами: Соколов</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75 Расчеты с учредителями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100000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9б) 2500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 2040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 72000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 2300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22) 460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32) 2400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39б) 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4800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5500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72000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28000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80 Уставный капитал</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82 Резервный капитал</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717100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25000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717100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25000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90 Продажи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99 Прибыли и убытки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 (обороты)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31) 180000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 22000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38) *1060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34) 14060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24а) 28000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24б) 35000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35а) 23000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35б) 31000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35в) 54000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38) *1060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194060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194060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Итого1060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1060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bl>
    <w:p w:rsidR="00983DE6"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br/>
        <w:t>Оборотная ведомость по синтетическим счетам</w:t>
      </w:r>
    </w:p>
    <w:p w:rsidR="00983DE6" w:rsidRPr="00515967" w:rsidRDefault="00983DE6" w:rsidP="007B6FE6">
      <w:pPr>
        <w:spacing w:after="0" w:line="240" w:lineRule="auto"/>
        <w:jc w:val="right"/>
        <w:rPr>
          <w:rFonts w:ascii="Times New Roman" w:hAnsi="Times New Roman"/>
          <w:sz w:val="24"/>
          <w:szCs w:val="24"/>
        </w:rPr>
      </w:pPr>
      <w:r>
        <w:rPr>
          <w:rFonts w:ascii="Times New Roman" w:hAnsi="Times New Roman"/>
          <w:sz w:val="24"/>
          <w:szCs w:val="24"/>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610"/>
        <w:gridCol w:w="4005"/>
        <w:gridCol w:w="767"/>
        <w:gridCol w:w="767"/>
        <w:gridCol w:w="850"/>
        <w:gridCol w:w="850"/>
        <w:gridCol w:w="758"/>
        <w:gridCol w:w="758"/>
      </w:tblGrid>
      <w:tr w:rsidR="00983DE6" w:rsidRPr="009A15AB" w:rsidTr="007E703F">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счета</w:t>
            </w:r>
          </w:p>
        </w:tc>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Наименование счета</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начальное</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Обороты</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конечное</w:t>
            </w:r>
          </w:p>
        </w:tc>
      </w:tr>
      <w:tr w:rsidR="00983DE6" w:rsidRPr="009A15AB" w:rsidTr="007E703F">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Основные средства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450000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450000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Вложения во внеоборотные активы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Материалы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157800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95550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92770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160580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Основное производство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194440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208540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43</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Готовая продукция</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207240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89240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44</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Расходы на продажу</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Касса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78760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79300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51</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Расчетный счет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120000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238000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338060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19940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Расчеты с поставщиками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116400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187950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110650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39100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62</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Расчеты с покупателями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66</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Краткосрочные кредиты банка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73000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68</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Расчеты по налогам и сборам</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69</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Расчеты по социальному страхованию и обеспечению</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27010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19240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7770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Расчеты с персоналом по оплате труда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74000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77100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74000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70900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Расчеты с подотчетными лицами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7350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75</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Расчеты с учредителями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Уставный капитал</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717100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717100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82</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Резервный капитал</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Продажи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194060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99</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Прибыли и убытки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967500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967500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1631630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1631630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925100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925100</w:t>
            </w:r>
          </w:p>
        </w:tc>
      </w:tr>
    </w:tbl>
    <w:p w:rsidR="00983DE6" w:rsidRDefault="00983DE6" w:rsidP="007B6FE6">
      <w:pPr>
        <w:spacing w:after="0" w:line="240" w:lineRule="auto"/>
        <w:rPr>
          <w:rFonts w:ascii="Times New Roman" w:hAnsi="Times New Roman"/>
          <w:sz w:val="24"/>
          <w:szCs w:val="24"/>
        </w:rPr>
      </w:pPr>
      <w:r w:rsidRPr="007E703F">
        <w:rPr>
          <w:rFonts w:ascii="Arial" w:hAnsi="Arial" w:cs="Arial"/>
          <w:color w:val="4E4E4E"/>
          <w:sz w:val="21"/>
          <w:szCs w:val="21"/>
        </w:rPr>
        <w:br w:type="textWrapping" w:clear="all"/>
      </w:r>
      <w:r w:rsidRPr="00515967">
        <w:rPr>
          <w:rFonts w:ascii="Times New Roman" w:hAnsi="Times New Roman"/>
          <w:sz w:val="24"/>
          <w:szCs w:val="24"/>
        </w:rPr>
        <w:t>Оборотная ведомость по аналитическим счетам для учета материальных ценностей</w:t>
      </w:r>
    </w:p>
    <w:p w:rsidR="00983DE6" w:rsidRPr="00515967" w:rsidRDefault="00983DE6" w:rsidP="007B6FE6">
      <w:pPr>
        <w:spacing w:after="0" w:line="240" w:lineRule="auto"/>
        <w:jc w:val="right"/>
        <w:rPr>
          <w:rFonts w:ascii="Times New Roman" w:hAnsi="Times New Roman"/>
          <w:sz w:val="24"/>
          <w:szCs w:val="24"/>
        </w:rPr>
      </w:pPr>
      <w:r>
        <w:rPr>
          <w:rFonts w:ascii="Times New Roman" w:hAnsi="Times New Roman"/>
          <w:sz w:val="24"/>
          <w:szCs w:val="24"/>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788"/>
        <w:gridCol w:w="1994"/>
        <w:gridCol w:w="852"/>
        <w:gridCol w:w="915"/>
        <w:gridCol w:w="773"/>
        <w:gridCol w:w="736"/>
        <w:gridCol w:w="830"/>
        <w:gridCol w:w="789"/>
        <w:gridCol w:w="814"/>
        <w:gridCol w:w="874"/>
      </w:tblGrid>
      <w:tr w:rsidR="00983DE6" w:rsidRPr="009A15AB" w:rsidTr="007E703F">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счета</w:t>
            </w:r>
          </w:p>
        </w:tc>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Наименование счета</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начальное</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Обороты дебет</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Обороты кредит</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конечное</w:t>
            </w:r>
          </w:p>
        </w:tc>
      </w:tr>
      <w:tr w:rsidR="00983DE6" w:rsidRPr="009A15AB" w:rsidTr="007E703F">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кол-во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сумма</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Материалы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мука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83000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сахар</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масло растительное</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320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520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7800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маргарин</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12500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6520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13480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крахмал</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306</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15300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346</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17300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сода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повидло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30250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22000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157800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95550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92770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160580</w:t>
            </w:r>
          </w:p>
        </w:tc>
      </w:tr>
    </w:tbl>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br/>
      </w:r>
    </w:p>
    <w:p w:rsidR="00983DE6" w:rsidRDefault="00983DE6" w:rsidP="007B6FE6">
      <w:pPr>
        <w:shd w:val="clear" w:color="auto" w:fill="FFFFFF"/>
        <w:spacing w:after="0" w:line="240" w:lineRule="auto"/>
        <w:rPr>
          <w:rFonts w:ascii="Times New Roman" w:hAnsi="Times New Roman"/>
          <w:sz w:val="24"/>
          <w:szCs w:val="24"/>
        </w:rPr>
      </w:pPr>
      <w:r w:rsidRPr="00515967">
        <w:rPr>
          <w:rFonts w:ascii="Times New Roman" w:hAnsi="Times New Roman"/>
          <w:sz w:val="24"/>
          <w:szCs w:val="24"/>
        </w:rPr>
        <w:t>Оборотная ведомость по аналитическим счетам для учета расчетов с поставщиками</w:t>
      </w:r>
    </w:p>
    <w:p w:rsidR="00983DE6" w:rsidRPr="00515967" w:rsidRDefault="00983DE6" w:rsidP="007B6FE6">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845"/>
        <w:gridCol w:w="2114"/>
        <w:gridCol w:w="816"/>
        <w:gridCol w:w="1039"/>
        <w:gridCol w:w="730"/>
        <w:gridCol w:w="730"/>
        <w:gridCol w:w="1528"/>
        <w:gridCol w:w="1559"/>
      </w:tblGrid>
      <w:tr w:rsidR="00983DE6" w:rsidRPr="009A15AB" w:rsidTr="007E703F">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счета</w:t>
            </w:r>
          </w:p>
        </w:tc>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Наименование счета</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начальное</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Обороты</w:t>
            </w:r>
          </w:p>
        </w:tc>
        <w:tc>
          <w:tcPr>
            <w:tcW w:w="3087" w:type="dxa"/>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конечное</w:t>
            </w:r>
          </w:p>
        </w:tc>
      </w:tr>
      <w:tr w:rsidR="00983DE6" w:rsidRPr="009A15AB" w:rsidTr="007E703F">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ЗАО Пищевик</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43250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43250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Мелькомбинат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35000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35000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Сахарный завод</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16000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АТП</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4100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4100</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Горэнерго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7200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Водоканал</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5100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116400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187950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110650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39100</w:t>
            </w:r>
          </w:p>
        </w:tc>
      </w:tr>
    </w:tbl>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br/>
      </w:r>
    </w:p>
    <w:p w:rsidR="00983DE6" w:rsidRDefault="00983DE6" w:rsidP="007B6FE6">
      <w:pPr>
        <w:shd w:val="clear" w:color="auto" w:fill="FFFFFF"/>
        <w:spacing w:after="0" w:line="240" w:lineRule="auto"/>
        <w:rPr>
          <w:rFonts w:ascii="Times New Roman" w:hAnsi="Times New Roman"/>
          <w:sz w:val="24"/>
          <w:szCs w:val="24"/>
        </w:rPr>
      </w:pPr>
      <w:r w:rsidRPr="00515967">
        <w:rPr>
          <w:rFonts w:ascii="Times New Roman" w:hAnsi="Times New Roman"/>
          <w:sz w:val="24"/>
          <w:szCs w:val="24"/>
        </w:rPr>
        <w:t>Оборотная ведомость по аналитическим счетам для учета расчетов с покупателями</w:t>
      </w:r>
    </w:p>
    <w:p w:rsidR="00983DE6" w:rsidRPr="00515967" w:rsidRDefault="00983DE6" w:rsidP="007B6FE6">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Таблица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845"/>
        <w:gridCol w:w="2114"/>
        <w:gridCol w:w="858"/>
        <w:gridCol w:w="997"/>
        <w:gridCol w:w="730"/>
        <w:gridCol w:w="730"/>
        <w:gridCol w:w="1528"/>
        <w:gridCol w:w="1559"/>
      </w:tblGrid>
      <w:tr w:rsidR="00983DE6" w:rsidRPr="009A15AB" w:rsidTr="007E703F">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счета</w:t>
            </w:r>
          </w:p>
        </w:tc>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Наименование счета</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начальное</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Обороты</w:t>
            </w:r>
          </w:p>
        </w:tc>
        <w:tc>
          <w:tcPr>
            <w:tcW w:w="3087" w:type="dxa"/>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конечное</w:t>
            </w:r>
          </w:p>
        </w:tc>
      </w:tr>
      <w:tr w:rsidR="00983DE6" w:rsidRPr="009A15AB" w:rsidTr="007E703F">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62</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ОО Клен</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75000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8000</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ЗАО Весна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38000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38000</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ЗАО Север</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29000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66000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45000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50000</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E703F">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193000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158000</w:t>
            </w:r>
          </w:p>
        </w:tc>
        <w:tc>
          <w:tcPr>
            <w:tcW w:w="152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96000</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bl>
    <w:p w:rsidR="00983DE6"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br/>
        <w:t xml:space="preserve">Оборотная ведомость по аналитическим счетам для учета расчетов с подотчетными </w:t>
      </w:r>
    </w:p>
    <w:p w:rsidR="00983DE6" w:rsidRDefault="00983DE6" w:rsidP="007B6FE6">
      <w:pPr>
        <w:spacing w:after="0" w:line="240" w:lineRule="auto"/>
        <w:rPr>
          <w:rFonts w:ascii="Times New Roman" w:hAnsi="Times New Roman"/>
          <w:sz w:val="24"/>
          <w:szCs w:val="24"/>
        </w:rPr>
      </w:pPr>
      <w:r>
        <w:rPr>
          <w:rFonts w:ascii="Times New Roman" w:hAnsi="Times New Roman"/>
          <w:sz w:val="24"/>
          <w:szCs w:val="24"/>
        </w:rPr>
        <w:t>л</w:t>
      </w:r>
      <w:r w:rsidRPr="00515967">
        <w:rPr>
          <w:rFonts w:ascii="Times New Roman" w:hAnsi="Times New Roman"/>
          <w:sz w:val="24"/>
          <w:szCs w:val="24"/>
        </w:rPr>
        <w:t>ицами</w:t>
      </w:r>
    </w:p>
    <w:p w:rsidR="00983DE6" w:rsidRPr="00515967" w:rsidRDefault="00983DE6" w:rsidP="007B6FE6">
      <w:pPr>
        <w:spacing w:after="0" w:line="240" w:lineRule="auto"/>
        <w:jc w:val="right"/>
        <w:rPr>
          <w:rFonts w:ascii="Times New Roman" w:hAnsi="Times New Roman"/>
          <w:sz w:val="24"/>
          <w:szCs w:val="24"/>
        </w:rPr>
      </w:pPr>
      <w:r>
        <w:rPr>
          <w:rFonts w:ascii="Times New Roman" w:hAnsi="Times New Roman"/>
          <w:sz w:val="24"/>
          <w:szCs w:val="24"/>
        </w:rPr>
        <w:t>Таблица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845"/>
        <w:gridCol w:w="2114"/>
        <w:gridCol w:w="829"/>
        <w:gridCol w:w="1026"/>
        <w:gridCol w:w="573"/>
        <w:gridCol w:w="997"/>
        <w:gridCol w:w="1418"/>
        <w:gridCol w:w="1559"/>
      </w:tblGrid>
      <w:tr w:rsidR="00983DE6" w:rsidRPr="009A15AB" w:rsidTr="00784AB8">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счета</w:t>
            </w:r>
          </w:p>
        </w:tc>
        <w:tc>
          <w:tcPr>
            <w:tcW w:w="0" w:type="auto"/>
            <w:vMerge w:val="restart"/>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Наименование счета</w:t>
            </w:r>
          </w:p>
        </w:tc>
        <w:tc>
          <w:tcPr>
            <w:tcW w:w="0" w:type="auto"/>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начальное</w:t>
            </w:r>
          </w:p>
        </w:tc>
        <w:tc>
          <w:tcPr>
            <w:tcW w:w="1570" w:type="dxa"/>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Обороты</w:t>
            </w:r>
          </w:p>
        </w:tc>
        <w:tc>
          <w:tcPr>
            <w:tcW w:w="2977" w:type="dxa"/>
            <w:gridSpan w:val="2"/>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Сальдо конечное</w:t>
            </w:r>
          </w:p>
        </w:tc>
      </w:tr>
      <w:tr w:rsidR="00983DE6" w:rsidRPr="009A15AB" w:rsidTr="00784AB8">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vMerge/>
            <w:shd w:val="clear" w:color="auto" w:fill="FFFFFF"/>
            <w:vAlign w:val="cente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997"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c>
          <w:tcPr>
            <w:tcW w:w="141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дебет</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w:t>
            </w:r>
          </w:p>
        </w:tc>
      </w:tr>
      <w:tr w:rsidR="00983DE6" w:rsidRPr="009A15AB" w:rsidTr="00784AB8">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Фролов</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w:t>
            </w:r>
          </w:p>
        </w:tc>
        <w:tc>
          <w:tcPr>
            <w:tcW w:w="997"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1150</w:t>
            </w:r>
          </w:p>
        </w:tc>
        <w:tc>
          <w:tcPr>
            <w:tcW w:w="141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84AB8">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Соколов</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4800</w:t>
            </w:r>
          </w:p>
        </w:tc>
        <w:tc>
          <w:tcPr>
            <w:tcW w:w="997"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5500</w:t>
            </w:r>
          </w:p>
        </w:tc>
        <w:tc>
          <w:tcPr>
            <w:tcW w:w="141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w:t>
            </w:r>
          </w:p>
        </w:tc>
      </w:tr>
      <w:tr w:rsidR="00983DE6" w:rsidRPr="009A15AB" w:rsidTr="00784AB8">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Карпов</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800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997"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700</w:t>
            </w:r>
          </w:p>
        </w:tc>
        <w:tc>
          <w:tcPr>
            <w:tcW w:w="141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784AB8">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5800</w:t>
            </w:r>
          </w:p>
        </w:tc>
        <w:tc>
          <w:tcPr>
            <w:tcW w:w="997"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7350</w:t>
            </w:r>
          </w:p>
        </w:tc>
        <w:tc>
          <w:tcPr>
            <w:tcW w:w="1418"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50</w:t>
            </w:r>
          </w:p>
        </w:tc>
        <w:tc>
          <w:tcPr>
            <w:tcW w:w="1559" w:type="dxa"/>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bl>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br/>
      </w:r>
    </w:p>
    <w:p w:rsidR="00983DE6" w:rsidRDefault="00983DE6" w:rsidP="007B6FE6">
      <w:pPr>
        <w:shd w:val="clear" w:color="auto" w:fill="FFFFFF"/>
        <w:spacing w:after="0" w:line="240" w:lineRule="auto"/>
        <w:rPr>
          <w:rFonts w:ascii="Times New Roman" w:hAnsi="Times New Roman"/>
          <w:sz w:val="24"/>
          <w:szCs w:val="24"/>
        </w:rPr>
      </w:pPr>
      <w:r w:rsidRPr="00515967">
        <w:rPr>
          <w:rFonts w:ascii="Times New Roman" w:hAnsi="Times New Roman"/>
          <w:sz w:val="24"/>
          <w:szCs w:val="24"/>
        </w:rPr>
        <w:t>Схема бухгалтерского баланса</w:t>
      </w:r>
    </w:p>
    <w:p w:rsidR="00983DE6" w:rsidRPr="00515967" w:rsidRDefault="00983DE6" w:rsidP="007B6FE6">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Таблица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238"/>
        <w:gridCol w:w="1140"/>
        <w:gridCol w:w="1063"/>
        <w:gridCol w:w="2722"/>
        <w:gridCol w:w="1139"/>
        <w:gridCol w:w="1063"/>
      </w:tblGrid>
      <w:tr w:rsidR="00983DE6" w:rsidRPr="009A15AB" w:rsidTr="00A011CD">
        <w:tc>
          <w:tcPr>
            <w:tcW w:w="0" w:type="auto"/>
            <w:gridSpan w:val="3"/>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АКТИВ</w:t>
            </w:r>
          </w:p>
        </w:tc>
        <w:tc>
          <w:tcPr>
            <w:tcW w:w="0" w:type="auto"/>
            <w:gridSpan w:val="3"/>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ПАССИВ</w:t>
            </w:r>
          </w:p>
        </w:tc>
      </w:tr>
      <w:tr w:rsidR="00983DE6" w:rsidRPr="009A15AB" w:rsidTr="00A011CD">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СТАТЬИ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на начало года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на конец года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СТАТЬИ</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на начало года</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на конец года</w:t>
            </w:r>
          </w:p>
        </w:tc>
      </w:tr>
      <w:tr w:rsidR="00983DE6" w:rsidRPr="009A15AB" w:rsidTr="00A011CD">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 Внеоборотные активы (01)</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450000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522000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 Капитал и резервы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A011CD">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по разделу 1</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Уставный капитал (80)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717100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717100</w:t>
            </w:r>
          </w:p>
        </w:tc>
      </w:tr>
      <w:tr w:rsidR="00983DE6" w:rsidRPr="009A15AB" w:rsidTr="00A011CD">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 Оборотный активы:</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Резервный капитал (82)</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25000</w:t>
            </w:r>
          </w:p>
        </w:tc>
      </w:tr>
      <w:tr w:rsidR="00983DE6" w:rsidRPr="009A15AB" w:rsidTr="00A011CD">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Запасы (10, 20,43)</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233900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249820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Добавочный капитал (83)</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A011CD">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Денежные средства (50,51)</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121000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20400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Краткосрочные кредиты банка (66)</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35000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73000</w:t>
            </w:r>
          </w:p>
        </w:tc>
      </w:tr>
      <w:tr w:rsidR="00983DE6" w:rsidRPr="009A15AB" w:rsidTr="00A011CD">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Дебиторская задолженность (71,62)</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62600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103820</w:t>
            </w:r>
          </w:p>
        </w:tc>
        <w:tc>
          <w:tcPr>
            <w:tcW w:w="0" w:type="auto"/>
            <w:shd w:val="clear" w:color="auto" w:fill="FFFFFF"/>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Кредиторская задолженость (60, 70,69)</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190400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110000</w:t>
            </w:r>
          </w:p>
        </w:tc>
      </w:tr>
      <w:tr w:rsidR="00983DE6" w:rsidRPr="009A15AB" w:rsidTr="00A011CD">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Расчеты с учредителями (75)</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100000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28000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нераспределены убыток (сторно)</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-1060</w:t>
            </w:r>
          </w:p>
        </w:tc>
      </w:tr>
      <w:tr w:rsidR="00983DE6" w:rsidRPr="009A15AB" w:rsidTr="00A011CD">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Итого по разделу 2</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 </w:t>
            </w:r>
          </w:p>
        </w:tc>
      </w:tr>
      <w:tr w:rsidR="00983DE6" w:rsidRPr="009A15AB" w:rsidTr="00A011CD">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БАЛАНС</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967500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924040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БАЛАНС</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967500</w:t>
            </w:r>
          </w:p>
        </w:tc>
        <w:tc>
          <w:tcPr>
            <w:tcW w:w="0" w:type="auto"/>
            <w:shd w:val="clear" w:color="auto" w:fill="FFFFFF"/>
            <w:noWrap/>
            <w:tcMar>
              <w:top w:w="0" w:type="dxa"/>
              <w:left w:w="0" w:type="dxa"/>
              <w:bottom w:w="0" w:type="dxa"/>
              <w:right w:w="0" w:type="dxa"/>
            </w:tcMar>
          </w:tcPr>
          <w:p w:rsidR="00983DE6" w:rsidRPr="00515967" w:rsidRDefault="00983DE6" w:rsidP="007B6FE6">
            <w:pPr>
              <w:spacing w:after="0" w:line="240" w:lineRule="auto"/>
              <w:rPr>
                <w:rFonts w:ascii="Times New Roman" w:hAnsi="Times New Roman"/>
                <w:sz w:val="24"/>
                <w:szCs w:val="24"/>
              </w:rPr>
            </w:pPr>
            <w:r w:rsidRPr="00515967">
              <w:rPr>
                <w:rFonts w:ascii="Times New Roman" w:hAnsi="Times New Roman"/>
                <w:sz w:val="24"/>
                <w:szCs w:val="24"/>
              </w:rPr>
              <w:t>924040</w:t>
            </w:r>
          </w:p>
        </w:tc>
      </w:tr>
    </w:tbl>
    <w:p w:rsidR="00983DE6" w:rsidRPr="00515967"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9323A">
        <w:rPr>
          <w:rFonts w:ascii="Times New Roman" w:hAnsi="Times New Roman"/>
          <w:b/>
          <w:bCs/>
          <w:sz w:val="24"/>
          <w:szCs w:val="24"/>
        </w:rPr>
        <w:t>Тема 4.1.</w:t>
      </w:r>
      <w:r w:rsidRPr="0039323A">
        <w:rPr>
          <w:rFonts w:ascii="Times New Roman" w:hAnsi="Times New Roman"/>
          <w:b/>
          <w:sz w:val="24"/>
          <w:szCs w:val="24"/>
        </w:rPr>
        <w:t>Учет процесса снабжения</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94BC5">
        <w:rPr>
          <w:rFonts w:ascii="Times New Roman" w:hAnsi="Times New Roman"/>
          <w:b/>
          <w:sz w:val="24"/>
          <w:szCs w:val="24"/>
        </w:rPr>
        <w:t>Вид контроля: Решение ситуационных задач</w:t>
      </w:r>
    </w:p>
    <w:p w:rsidR="00983DE6" w:rsidRPr="00D94BC5"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Ситуационная задача</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shd w:val="clear" w:color="auto" w:fill="FFFFFF"/>
        </w:rPr>
      </w:pPr>
      <w:r w:rsidRPr="00D94BC5">
        <w:rPr>
          <w:rFonts w:ascii="Times New Roman" w:hAnsi="Times New Roman"/>
          <w:color w:val="000000"/>
          <w:sz w:val="24"/>
          <w:szCs w:val="24"/>
          <w:shd w:val="clear" w:color="auto" w:fill="FFFFFF"/>
        </w:rPr>
        <w:t>Задача 1</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shd w:val="clear" w:color="auto" w:fill="FFFFFF"/>
        </w:rPr>
      </w:pPr>
      <w:r w:rsidRPr="00D94BC5">
        <w:rPr>
          <w:rFonts w:ascii="Times New Roman" w:hAnsi="Times New Roman"/>
          <w:color w:val="000000"/>
          <w:sz w:val="24"/>
          <w:szCs w:val="24"/>
          <w:shd w:val="clear" w:color="auto" w:fill="FFFFFF"/>
        </w:rPr>
        <w:t>От поставщиков поступило сырье на сумму 345000 руб. Транспортные расходы составили 12500 руб. Определить фактическую стоимость поступивших материальных ценностей.Рассчитать фактическую стоимость поступивших материалов, составить проводки</w:t>
      </w:r>
    </w:p>
    <w:p w:rsidR="00983DE6" w:rsidRPr="00D94BC5"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shd w:val="clear" w:color="auto" w:fill="FFFFFF"/>
        </w:rPr>
      </w:pPr>
    </w:p>
    <w:p w:rsidR="00983DE6" w:rsidRPr="00D94BC5" w:rsidRDefault="00983DE6" w:rsidP="007B6FE6">
      <w:pPr>
        <w:shd w:val="clear" w:color="auto" w:fill="FFFFFF"/>
        <w:spacing w:after="0" w:line="240" w:lineRule="auto"/>
        <w:jc w:val="both"/>
        <w:rPr>
          <w:rFonts w:ascii="Times New Roman" w:hAnsi="Times New Roman"/>
          <w:color w:val="000000"/>
          <w:sz w:val="24"/>
          <w:szCs w:val="24"/>
        </w:rPr>
      </w:pPr>
      <w:r w:rsidRPr="00D94BC5">
        <w:rPr>
          <w:rFonts w:ascii="Times New Roman" w:hAnsi="Times New Roman"/>
          <w:color w:val="000000"/>
          <w:sz w:val="24"/>
          <w:szCs w:val="24"/>
          <w:shd w:val="clear" w:color="auto" w:fill="FFFFFF"/>
        </w:rPr>
        <w:t>Задача 2.</w:t>
      </w:r>
    </w:p>
    <w:p w:rsidR="00983DE6" w:rsidRPr="00D94BC5" w:rsidRDefault="00983DE6" w:rsidP="007B6FE6">
      <w:pPr>
        <w:shd w:val="clear" w:color="auto" w:fill="FFFFFF"/>
        <w:spacing w:after="0" w:line="240" w:lineRule="auto"/>
        <w:jc w:val="both"/>
        <w:rPr>
          <w:rFonts w:ascii="Times New Roman" w:hAnsi="Times New Roman"/>
          <w:color w:val="000000"/>
          <w:sz w:val="24"/>
          <w:szCs w:val="24"/>
        </w:rPr>
      </w:pPr>
      <w:r w:rsidRPr="00D94BC5">
        <w:rPr>
          <w:rFonts w:ascii="Times New Roman" w:hAnsi="Times New Roman"/>
          <w:color w:val="000000"/>
          <w:sz w:val="24"/>
          <w:szCs w:val="24"/>
          <w:shd w:val="clear" w:color="auto" w:fill="FFFFFF"/>
        </w:rPr>
        <w:t>Остаток основных материалов на складе составляет 200000 руб. От поставщиков поступили материалы на сумму 150000 руб. ТЗР-5300 руб. В производство отпущено материалов на сумму 260000 руб. Определить остаток материалов на складе.</w:t>
      </w:r>
      <w:r w:rsidRPr="00D94BC5">
        <w:rPr>
          <w:rFonts w:ascii="Times New Roman" w:hAnsi="Times New Roman"/>
          <w:color w:val="000000"/>
          <w:sz w:val="24"/>
          <w:szCs w:val="24"/>
        </w:rPr>
        <w:t xml:space="preserve"> открыть счета учета производственных запасов согласно условиям задач (10-1, 10-3), внести начальное сальдо;</w:t>
      </w:r>
    </w:p>
    <w:p w:rsidR="00983DE6" w:rsidRPr="00D94BC5" w:rsidRDefault="00983DE6" w:rsidP="007B6FE6">
      <w:pPr>
        <w:shd w:val="clear" w:color="auto" w:fill="FFFFFF"/>
        <w:spacing w:after="0" w:line="240" w:lineRule="auto"/>
        <w:jc w:val="both"/>
        <w:rPr>
          <w:rFonts w:ascii="Times New Roman" w:hAnsi="Times New Roman"/>
          <w:color w:val="000000"/>
          <w:sz w:val="24"/>
          <w:szCs w:val="24"/>
        </w:rPr>
      </w:pPr>
      <w:r w:rsidRPr="00D94BC5">
        <w:rPr>
          <w:rFonts w:ascii="Times New Roman" w:hAnsi="Times New Roman"/>
          <w:color w:val="000000"/>
          <w:sz w:val="24"/>
          <w:szCs w:val="24"/>
        </w:rPr>
        <w:t>составить проводки согласно хозяйственным операциям;</w:t>
      </w:r>
    </w:p>
    <w:p w:rsidR="00983DE6" w:rsidRPr="00D94BC5" w:rsidRDefault="00983DE6" w:rsidP="007B6FE6">
      <w:pPr>
        <w:shd w:val="clear" w:color="auto" w:fill="FFFFFF"/>
        <w:spacing w:after="0" w:line="240" w:lineRule="auto"/>
        <w:jc w:val="both"/>
        <w:rPr>
          <w:rFonts w:ascii="Times New Roman" w:hAnsi="Times New Roman"/>
          <w:color w:val="000000"/>
          <w:sz w:val="24"/>
          <w:szCs w:val="24"/>
        </w:rPr>
      </w:pPr>
      <w:r w:rsidRPr="00D94BC5">
        <w:rPr>
          <w:rFonts w:ascii="Times New Roman" w:hAnsi="Times New Roman"/>
          <w:color w:val="000000"/>
          <w:sz w:val="24"/>
          <w:szCs w:val="24"/>
        </w:rPr>
        <w:t>отразить хозяйственные операции в схемах счетов;</w:t>
      </w:r>
    </w:p>
    <w:p w:rsidR="00983DE6" w:rsidRDefault="00983DE6" w:rsidP="007B6FE6">
      <w:pPr>
        <w:shd w:val="clear" w:color="auto" w:fill="FFFFFF"/>
        <w:spacing w:after="0" w:line="240" w:lineRule="auto"/>
        <w:jc w:val="both"/>
        <w:rPr>
          <w:rFonts w:ascii="Times New Roman" w:hAnsi="Times New Roman"/>
          <w:color w:val="000000"/>
          <w:sz w:val="24"/>
          <w:szCs w:val="24"/>
        </w:rPr>
      </w:pPr>
      <w:r w:rsidRPr="00D94BC5">
        <w:rPr>
          <w:rFonts w:ascii="Times New Roman" w:hAnsi="Times New Roman"/>
          <w:color w:val="000000"/>
          <w:sz w:val="24"/>
          <w:szCs w:val="24"/>
        </w:rPr>
        <w:t>подсчитать обороты и конечное сальдо по счетам;</w:t>
      </w:r>
    </w:p>
    <w:p w:rsidR="00983DE6" w:rsidRPr="00D94BC5" w:rsidRDefault="00983DE6" w:rsidP="007B6FE6">
      <w:pPr>
        <w:shd w:val="clear" w:color="auto" w:fill="FFFFFF"/>
        <w:spacing w:after="0" w:line="240" w:lineRule="auto"/>
        <w:jc w:val="both"/>
        <w:rPr>
          <w:rFonts w:ascii="Times New Roman" w:hAnsi="Times New Roman"/>
          <w:color w:val="000000"/>
          <w:sz w:val="24"/>
          <w:szCs w:val="24"/>
        </w:rPr>
      </w:pPr>
    </w:p>
    <w:p w:rsidR="00983DE6" w:rsidRDefault="00983DE6" w:rsidP="007B6FE6">
      <w:pPr>
        <w:shd w:val="clear" w:color="auto" w:fill="FFFFFF"/>
        <w:spacing w:after="0" w:line="240" w:lineRule="auto"/>
        <w:jc w:val="both"/>
        <w:rPr>
          <w:rFonts w:ascii="Times New Roman" w:hAnsi="Times New Roman"/>
          <w:color w:val="000000"/>
          <w:sz w:val="24"/>
          <w:szCs w:val="24"/>
          <w:shd w:val="clear" w:color="auto" w:fill="FFFFFF"/>
        </w:rPr>
      </w:pPr>
      <w:r w:rsidRPr="00D94BC5">
        <w:rPr>
          <w:rFonts w:ascii="Times New Roman" w:hAnsi="Times New Roman"/>
          <w:color w:val="000000"/>
          <w:sz w:val="24"/>
          <w:szCs w:val="24"/>
          <w:shd w:val="clear" w:color="auto" w:fill="FFFFFF"/>
        </w:rPr>
        <w:t>Задача 3.</w:t>
      </w:r>
    </w:p>
    <w:p w:rsidR="00983DE6" w:rsidRPr="00D94BC5" w:rsidRDefault="00983DE6" w:rsidP="007B6FE6">
      <w:pPr>
        <w:shd w:val="clear" w:color="auto" w:fill="FFFFFF"/>
        <w:spacing w:after="0" w:line="240" w:lineRule="auto"/>
        <w:jc w:val="both"/>
        <w:rPr>
          <w:rFonts w:ascii="Times New Roman" w:hAnsi="Times New Roman"/>
          <w:color w:val="000000"/>
          <w:sz w:val="24"/>
          <w:szCs w:val="24"/>
        </w:rPr>
      </w:pPr>
      <w:r w:rsidRPr="00D94BC5">
        <w:rPr>
          <w:rFonts w:ascii="Times New Roman" w:hAnsi="Times New Roman"/>
          <w:color w:val="000000"/>
          <w:sz w:val="24"/>
          <w:szCs w:val="24"/>
          <w:shd w:val="clear" w:color="auto" w:fill="FFFFFF"/>
        </w:rPr>
        <w:t>От подотчетных лиц поступило топливо на сумму 50000 руб. ТЗР-1200 руб. От сторонней организации поступило топливо на сумму 80000 руб. ТЗР составили 2000руб. Остаток топлива на складе на начало месяца составил 58000 руб. Отпущено во вспомогательное производство топливо на сумму 35000, для нужд завода управления на сумму 3000 руб. Определить остаток топлива на складе на конец месяца.</w:t>
      </w:r>
      <w:r w:rsidRPr="00D94BC5">
        <w:rPr>
          <w:rFonts w:ascii="Times New Roman" w:hAnsi="Times New Roman"/>
          <w:color w:val="000000"/>
          <w:sz w:val="24"/>
          <w:szCs w:val="24"/>
        </w:rPr>
        <w:t xml:space="preserve"> открыть счета учета производственных запасов согласно условиям задач (10-1, 10-3), внести начальное сальдо;</w:t>
      </w:r>
    </w:p>
    <w:p w:rsidR="00983DE6" w:rsidRPr="00D94BC5" w:rsidRDefault="00983DE6" w:rsidP="007B6FE6">
      <w:pPr>
        <w:shd w:val="clear" w:color="auto" w:fill="FFFFFF"/>
        <w:spacing w:after="0" w:line="240" w:lineRule="auto"/>
        <w:jc w:val="both"/>
        <w:rPr>
          <w:rFonts w:ascii="Times New Roman" w:hAnsi="Times New Roman"/>
          <w:color w:val="000000"/>
          <w:sz w:val="24"/>
          <w:szCs w:val="24"/>
        </w:rPr>
      </w:pPr>
      <w:r w:rsidRPr="00D94BC5">
        <w:rPr>
          <w:rFonts w:ascii="Times New Roman" w:hAnsi="Times New Roman"/>
          <w:color w:val="000000"/>
          <w:sz w:val="24"/>
          <w:szCs w:val="24"/>
        </w:rPr>
        <w:t>составить проводки согласно хозяйственным операциям;</w:t>
      </w:r>
    </w:p>
    <w:p w:rsidR="00983DE6" w:rsidRPr="00D94BC5" w:rsidRDefault="00983DE6" w:rsidP="007B6FE6">
      <w:pPr>
        <w:shd w:val="clear" w:color="auto" w:fill="FFFFFF"/>
        <w:spacing w:after="0" w:line="240" w:lineRule="auto"/>
        <w:jc w:val="both"/>
        <w:rPr>
          <w:rFonts w:ascii="Times New Roman" w:hAnsi="Times New Roman"/>
          <w:color w:val="000000"/>
          <w:sz w:val="24"/>
          <w:szCs w:val="24"/>
        </w:rPr>
      </w:pPr>
      <w:r w:rsidRPr="00D94BC5">
        <w:rPr>
          <w:rFonts w:ascii="Times New Roman" w:hAnsi="Times New Roman"/>
          <w:color w:val="000000"/>
          <w:sz w:val="24"/>
          <w:szCs w:val="24"/>
        </w:rPr>
        <w:t>отразить хозяйственные операции в схемах счетов;</w:t>
      </w:r>
    </w:p>
    <w:p w:rsidR="00983DE6" w:rsidRPr="00D94BC5" w:rsidRDefault="00983DE6" w:rsidP="007B6FE6">
      <w:pPr>
        <w:shd w:val="clear" w:color="auto" w:fill="FFFFFF"/>
        <w:spacing w:after="0" w:line="240" w:lineRule="auto"/>
        <w:jc w:val="both"/>
        <w:rPr>
          <w:rFonts w:ascii="Times New Roman" w:hAnsi="Times New Roman"/>
          <w:color w:val="000000"/>
          <w:sz w:val="24"/>
          <w:szCs w:val="24"/>
        </w:rPr>
      </w:pPr>
      <w:r w:rsidRPr="00D94BC5">
        <w:rPr>
          <w:rFonts w:ascii="Times New Roman" w:hAnsi="Times New Roman"/>
          <w:color w:val="000000"/>
          <w:sz w:val="24"/>
          <w:szCs w:val="24"/>
        </w:rPr>
        <w:t>подсчитать обороты и конечное сальдо по счетам;</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39323A">
        <w:rPr>
          <w:rFonts w:ascii="Times New Roman" w:hAnsi="Times New Roman"/>
          <w:b/>
          <w:bCs/>
          <w:sz w:val="24"/>
          <w:szCs w:val="24"/>
        </w:rPr>
        <w:t>Тема 4.2.</w:t>
      </w:r>
      <w:r w:rsidRPr="0039323A">
        <w:rPr>
          <w:rFonts w:ascii="Times New Roman" w:hAnsi="Times New Roman"/>
          <w:b/>
          <w:sz w:val="24"/>
          <w:szCs w:val="24"/>
        </w:rPr>
        <w:t>Учет процесса производства и процесса реализации</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94BC5">
        <w:rPr>
          <w:rFonts w:ascii="Times New Roman" w:hAnsi="Times New Roman"/>
          <w:b/>
          <w:bCs/>
          <w:sz w:val="24"/>
          <w:szCs w:val="24"/>
        </w:rPr>
        <w:t xml:space="preserve">Практическое занятие </w:t>
      </w:r>
      <w:r w:rsidRPr="00D94BC5">
        <w:rPr>
          <w:rFonts w:ascii="Times New Roman" w:hAnsi="Times New Roman"/>
          <w:sz w:val="24"/>
          <w:szCs w:val="24"/>
        </w:rPr>
        <w:t>Расчет фактической себестоимости выпущенной продукции</w:t>
      </w:r>
      <w:r w:rsidRPr="00D94BC5">
        <w:rPr>
          <w:rFonts w:ascii="Times New Roman" w:hAnsi="Times New Roman"/>
          <w:bCs/>
          <w:sz w:val="24"/>
          <w:szCs w:val="24"/>
        </w:rPr>
        <w:t>.</w:t>
      </w:r>
      <w:r w:rsidRPr="00D94BC5">
        <w:rPr>
          <w:rFonts w:ascii="Times New Roman" w:hAnsi="Times New Roman"/>
          <w:sz w:val="24"/>
          <w:szCs w:val="24"/>
        </w:rPr>
        <w:t xml:space="preserve"> Оформление бухгалтерскими записями процесса производства</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D94BC5">
        <w:rPr>
          <w:rFonts w:ascii="Times New Roman" w:hAnsi="Times New Roman"/>
          <w:b/>
          <w:sz w:val="24"/>
          <w:szCs w:val="24"/>
        </w:rPr>
        <w:t>Вид контроля: Решение ситуационных задач</w:t>
      </w:r>
    </w:p>
    <w:p w:rsidR="00983DE6" w:rsidRPr="00D94BC5"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Ситуационные задачи</w:t>
      </w:r>
    </w:p>
    <w:p w:rsidR="00983DE6" w:rsidRPr="00D94BC5" w:rsidRDefault="00983DE6" w:rsidP="007B6FE6">
      <w:pPr>
        <w:shd w:val="clear" w:color="auto" w:fill="FFFFFF"/>
        <w:spacing w:after="0" w:line="240" w:lineRule="auto"/>
        <w:rPr>
          <w:rFonts w:ascii="Times New Roman" w:hAnsi="Times New Roman"/>
          <w:color w:val="000000"/>
          <w:sz w:val="24"/>
          <w:szCs w:val="24"/>
        </w:rPr>
      </w:pPr>
      <w:r w:rsidRPr="00D94BC5">
        <w:rPr>
          <w:rFonts w:ascii="Times New Roman" w:hAnsi="Times New Roman"/>
          <w:b/>
          <w:color w:val="000000"/>
          <w:sz w:val="24"/>
          <w:szCs w:val="24"/>
          <w:shd w:val="clear" w:color="auto" w:fill="FFFFFF"/>
        </w:rPr>
        <w:t>Задача 1</w:t>
      </w:r>
      <w:r w:rsidRPr="00D94BC5">
        <w:rPr>
          <w:rFonts w:ascii="Times New Roman" w:hAnsi="Times New Roman"/>
          <w:color w:val="000000"/>
          <w:sz w:val="24"/>
          <w:szCs w:val="24"/>
          <w:shd w:val="clear" w:color="auto" w:fill="FFFFFF"/>
        </w:rPr>
        <w:t>.</w:t>
      </w:r>
      <w:r w:rsidRPr="00D94BC5">
        <w:rPr>
          <w:rFonts w:ascii="Times New Roman" w:hAnsi="Times New Roman"/>
          <w:color w:val="000000"/>
          <w:sz w:val="24"/>
          <w:szCs w:val="24"/>
        </w:rPr>
        <w:br/>
      </w:r>
      <w:r w:rsidRPr="00D94BC5">
        <w:rPr>
          <w:rFonts w:ascii="Times New Roman" w:hAnsi="Times New Roman"/>
          <w:color w:val="000000"/>
          <w:sz w:val="24"/>
          <w:szCs w:val="24"/>
          <w:shd w:val="clear" w:color="auto" w:fill="FFFFFF"/>
        </w:rPr>
        <w:t>Незавершенное производство на начало месяца составляет 670000 руб. В производство переданы материалы на сумму 395000 руб. Заработная плата производственных рабочих составила 200000 руб. Сделаны отчисления в социальное страхование от заработной платы. Оприходована готовая продукция на складе на сумму 540000 руб. Определить незавершенное производство на конец месяца.</w:t>
      </w:r>
      <w:r w:rsidRPr="00D94BC5">
        <w:rPr>
          <w:rFonts w:ascii="Times New Roman" w:hAnsi="Times New Roman"/>
          <w:color w:val="000000"/>
          <w:sz w:val="24"/>
          <w:szCs w:val="24"/>
        </w:rPr>
        <w:t xml:space="preserve"> рассчитать сумму отчислений в соцстрах от заработной платы,</w:t>
      </w:r>
      <w:r w:rsidRPr="00D94BC5">
        <w:rPr>
          <w:rFonts w:ascii="Times New Roman" w:hAnsi="Times New Roman"/>
          <w:color w:val="000000"/>
          <w:sz w:val="24"/>
          <w:szCs w:val="24"/>
        </w:rPr>
        <w:br/>
        <w:t>составить проводки согласно хозяйственным операциям,</w:t>
      </w:r>
      <w:r w:rsidRPr="00D94BC5">
        <w:rPr>
          <w:rFonts w:ascii="Times New Roman" w:hAnsi="Times New Roman"/>
          <w:color w:val="000000"/>
          <w:sz w:val="24"/>
          <w:szCs w:val="24"/>
        </w:rPr>
        <w:br/>
        <w:t>отразить хозяйственные операции в схеме счета 20 «Основное производство»,</w:t>
      </w:r>
      <w:r w:rsidRPr="00D94BC5">
        <w:rPr>
          <w:rFonts w:ascii="Times New Roman" w:hAnsi="Times New Roman"/>
          <w:color w:val="000000"/>
          <w:sz w:val="24"/>
          <w:szCs w:val="24"/>
        </w:rPr>
        <w:br/>
        <w:t>вычислить конечное сальдо по счету 20;</w:t>
      </w:r>
    </w:p>
    <w:p w:rsidR="00983DE6" w:rsidRPr="00D94BC5"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shd w:val="clear" w:color="auto" w:fill="FFFFFF"/>
        </w:rPr>
      </w:pPr>
      <w:r w:rsidRPr="00D94BC5">
        <w:rPr>
          <w:rFonts w:ascii="Times New Roman" w:hAnsi="Times New Roman"/>
          <w:color w:val="000000"/>
          <w:sz w:val="24"/>
          <w:szCs w:val="24"/>
        </w:rPr>
        <w:br/>
      </w:r>
      <w:r w:rsidRPr="00D94BC5">
        <w:rPr>
          <w:rFonts w:ascii="Times New Roman" w:hAnsi="Times New Roman"/>
          <w:b/>
          <w:color w:val="000000"/>
          <w:sz w:val="24"/>
          <w:szCs w:val="24"/>
          <w:shd w:val="clear" w:color="auto" w:fill="FFFFFF"/>
        </w:rPr>
        <w:t>Задача 2</w:t>
      </w:r>
      <w:r w:rsidRPr="00D94BC5">
        <w:rPr>
          <w:rFonts w:ascii="Times New Roman" w:hAnsi="Times New Roman"/>
          <w:color w:val="000000"/>
          <w:sz w:val="24"/>
          <w:szCs w:val="24"/>
        </w:rPr>
        <w:br/>
      </w:r>
      <w:r w:rsidRPr="00D94BC5">
        <w:rPr>
          <w:rFonts w:ascii="Times New Roman" w:hAnsi="Times New Roman"/>
          <w:color w:val="000000"/>
          <w:sz w:val="24"/>
          <w:szCs w:val="24"/>
          <w:shd w:val="clear" w:color="auto" w:fill="FFFFFF"/>
        </w:rPr>
        <w:t>Незавершенное производство на начало месяца составляет 350000 руб. В производство переданы основные материалы на сумму 137000 руб., вспомогательные материалы 22500 руб., ТЗР 13000 руб., возвратные отходы составили 2300 руб. Заработная плата производственных рабочих составила 45000 руб. Сделаны отчисления в социальное страхование от заработной платы. Общепроизводственные расходы 6700 руб., общехозяйственные расходы 5400 руб. Оприходована готовая продукция на складе на сумму 270000 руб. Определить незавершенное производство на конец месяца.</w:t>
      </w:r>
    </w:p>
    <w:p w:rsidR="00983DE6" w:rsidRDefault="00983DE6" w:rsidP="007B6FE6">
      <w:pPr>
        <w:shd w:val="clear" w:color="auto" w:fill="FFFFFF"/>
        <w:spacing w:after="0" w:line="240" w:lineRule="auto"/>
        <w:rPr>
          <w:rFonts w:ascii="Times New Roman" w:hAnsi="Times New Roman"/>
          <w:color w:val="000000"/>
          <w:sz w:val="24"/>
          <w:szCs w:val="24"/>
        </w:rPr>
      </w:pPr>
      <w:r w:rsidRPr="00D94BC5">
        <w:rPr>
          <w:rFonts w:ascii="Times New Roman" w:hAnsi="Times New Roman"/>
          <w:color w:val="000000"/>
          <w:sz w:val="24"/>
          <w:szCs w:val="24"/>
        </w:rPr>
        <w:t>рассчитать сумму отчислений в соцстрах от заработной платы,</w:t>
      </w:r>
      <w:r w:rsidRPr="00D94BC5">
        <w:rPr>
          <w:rFonts w:ascii="Times New Roman" w:hAnsi="Times New Roman"/>
          <w:color w:val="000000"/>
          <w:sz w:val="24"/>
          <w:szCs w:val="24"/>
        </w:rPr>
        <w:br/>
        <w:t>составить проводки согласно хозяйственным операциям,</w:t>
      </w:r>
      <w:r w:rsidRPr="00D94BC5">
        <w:rPr>
          <w:rFonts w:ascii="Times New Roman" w:hAnsi="Times New Roman"/>
          <w:color w:val="000000"/>
          <w:sz w:val="24"/>
          <w:szCs w:val="24"/>
        </w:rPr>
        <w:br/>
        <w:t>отразить хозяйственные операции в схеме счета 20 «Основное производство»,</w:t>
      </w:r>
      <w:r w:rsidRPr="00D94BC5">
        <w:rPr>
          <w:rFonts w:ascii="Times New Roman" w:hAnsi="Times New Roman"/>
          <w:color w:val="000000"/>
          <w:sz w:val="24"/>
          <w:szCs w:val="24"/>
        </w:rPr>
        <w:br/>
        <w:t>вычислить конечное сальдо по счету 20;</w:t>
      </w:r>
    </w:p>
    <w:p w:rsidR="00983DE6" w:rsidRPr="00D94BC5" w:rsidRDefault="00983DE6" w:rsidP="007B6FE6">
      <w:pPr>
        <w:shd w:val="clear" w:color="auto" w:fill="FFFFFF"/>
        <w:spacing w:after="0" w:line="240" w:lineRule="auto"/>
        <w:rPr>
          <w:rFonts w:ascii="Times New Roman" w:hAnsi="Times New Roman"/>
          <w:color w:val="000000"/>
          <w:sz w:val="24"/>
          <w:szCs w:val="24"/>
        </w:rPr>
      </w:pPr>
    </w:p>
    <w:p w:rsidR="00983DE6" w:rsidRDefault="00983DE6" w:rsidP="007B6FE6">
      <w:pPr>
        <w:spacing w:after="0" w:line="240" w:lineRule="auto"/>
        <w:rPr>
          <w:rFonts w:ascii="Times New Roman" w:hAnsi="Times New Roman"/>
          <w:color w:val="000000"/>
          <w:sz w:val="24"/>
          <w:szCs w:val="24"/>
          <w:shd w:val="clear" w:color="auto" w:fill="FFFFFF"/>
        </w:rPr>
      </w:pPr>
      <w:r w:rsidRPr="00D94BC5">
        <w:rPr>
          <w:rFonts w:ascii="Times New Roman" w:hAnsi="Times New Roman"/>
          <w:b/>
          <w:color w:val="000000"/>
          <w:sz w:val="24"/>
          <w:szCs w:val="24"/>
          <w:shd w:val="clear" w:color="auto" w:fill="FFFFFF"/>
        </w:rPr>
        <w:t>Задача 3</w:t>
      </w:r>
      <w:r w:rsidRPr="00D94BC5">
        <w:rPr>
          <w:rFonts w:ascii="Times New Roman" w:hAnsi="Times New Roman"/>
          <w:color w:val="000000"/>
          <w:sz w:val="24"/>
          <w:szCs w:val="24"/>
          <w:shd w:val="clear" w:color="auto" w:fill="FFFFFF"/>
        </w:rPr>
        <w:t>.</w:t>
      </w:r>
      <w:r w:rsidRPr="00D94BC5">
        <w:rPr>
          <w:rFonts w:ascii="Times New Roman" w:hAnsi="Times New Roman"/>
          <w:color w:val="000000"/>
          <w:sz w:val="24"/>
          <w:szCs w:val="24"/>
        </w:rPr>
        <w:br/>
      </w:r>
      <w:r w:rsidRPr="00D94BC5">
        <w:rPr>
          <w:rFonts w:ascii="Times New Roman" w:hAnsi="Times New Roman"/>
          <w:color w:val="000000"/>
          <w:sz w:val="24"/>
          <w:szCs w:val="24"/>
          <w:shd w:val="clear" w:color="auto" w:fill="FFFFFF"/>
        </w:rPr>
        <w:t>Рассчитать фактическую себестоимость выпуска партии изделий и единицы изделия.</w:t>
      </w:r>
      <w:r w:rsidRPr="00D94BC5">
        <w:rPr>
          <w:rFonts w:ascii="Times New Roman" w:hAnsi="Times New Roman"/>
          <w:color w:val="000000"/>
          <w:sz w:val="24"/>
          <w:szCs w:val="24"/>
        </w:rPr>
        <w:br/>
      </w:r>
      <w:r w:rsidRPr="00D94BC5">
        <w:rPr>
          <w:rFonts w:ascii="Times New Roman" w:hAnsi="Times New Roman"/>
          <w:color w:val="000000"/>
          <w:sz w:val="24"/>
          <w:szCs w:val="24"/>
          <w:shd w:val="clear" w:color="auto" w:fill="FFFFFF"/>
        </w:rPr>
        <w:t>Затраты на выпуск 100 штук изделий составили:</w:t>
      </w:r>
    </w:p>
    <w:p w:rsidR="00983DE6" w:rsidRPr="00D94BC5" w:rsidRDefault="00983DE6" w:rsidP="007B6FE6">
      <w:pPr>
        <w:spacing w:after="0" w:line="240" w:lineRule="auto"/>
        <w:jc w:val="right"/>
        <w:rPr>
          <w:rFonts w:ascii="Times New Roman" w:hAnsi="Times New Roman"/>
          <w:sz w:val="24"/>
          <w:szCs w:val="24"/>
        </w:rPr>
      </w:pPr>
      <w:r>
        <w:rPr>
          <w:rFonts w:ascii="Times New Roman" w:hAnsi="Times New Roman"/>
          <w:color w:val="000000"/>
          <w:sz w:val="24"/>
          <w:szCs w:val="24"/>
          <w:shd w:val="clear" w:color="auto" w:fill="FFFFFF"/>
        </w:rPr>
        <w:t>Таблица 27</w:t>
      </w:r>
      <w:r w:rsidRPr="00D94BC5">
        <w:rPr>
          <w:rFonts w:ascii="Times New Roman" w:hAnsi="Times New Roman"/>
          <w:color w:val="000000"/>
          <w:sz w:val="24"/>
          <w:szCs w:val="24"/>
        </w:rPr>
        <w:br/>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02"/>
        <w:gridCol w:w="2170"/>
      </w:tblGrid>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Статьи калькуляции</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Затраты на выпуск</w:t>
            </w:r>
            <w:r w:rsidRPr="009A15AB">
              <w:rPr>
                <w:rFonts w:ascii="Times New Roman" w:hAnsi="Times New Roman"/>
                <w:color w:val="000000"/>
                <w:sz w:val="24"/>
                <w:szCs w:val="24"/>
              </w:rPr>
              <w:br/>
              <w:t>(руб.)</w:t>
            </w:r>
          </w:p>
        </w:tc>
      </w:tr>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1. Материалы основные</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25000</w:t>
            </w:r>
          </w:p>
        </w:tc>
      </w:tr>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2. Возвратные отходы</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900</w:t>
            </w:r>
          </w:p>
        </w:tc>
      </w:tr>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3. Материалы вспомогательные</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5000</w:t>
            </w:r>
          </w:p>
        </w:tc>
      </w:tr>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4. ТЗР</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3000</w:t>
            </w:r>
          </w:p>
        </w:tc>
      </w:tr>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5. Заработная плата</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20000</w:t>
            </w:r>
          </w:p>
        </w:tc>
      </w:tr>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6. Отчисления в страховые внебюджетные фонды</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w:t>
            </w:r>
          </w:p>
        </w:tc>
      </w:tr>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7. Потери от брака</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1000</w:t>
            </w:r>
          </w:p>
        </w:tc>
      </w:tr>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8. Общепроизводственные расходы</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8500</w:t>
            </w:r>
          </w:p>
        </w:tc>
      </w:tr>
      <w:tr w:rsidR="00983DE6" w:rsidRPr="009A15AB" w:rsidTr="009A15AB">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9. Общехозяйственные расходы</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4000</w:t>
            </w:r>
          </w:p>
        </w:tc>
      </w:tr>
      <w:tr w:rsidR="00983DE6" w:rsidRPr="009A15AB" w:rsidTr="009A15AB">
        <w:trPr>
          <w:trHeight w:val="195"/>
        </w:trPr>
        <w:tc>
          <w:tcPr>
            <w:tcW w:w="6902"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ИТОГО</w:t>
            </w:r>
          </w:p>
        </w:tc>
        <w:tc>
          <w:tcPr>
            <w:tcW w:w="2170" w:type="dxa"/>
          </w:tcPr>
          <w:p w:rsidR="00983DE6" w:rsidRPr="009A15AB" w:rsidRDefault="00983DE6" w:rsidP="009A15AB">
            <w:pPr>
              <w:spacing w:after="0" w:line="240" w:lineRule="auto"/>
              <w:rPr>
                <w:rFonts w:ascii="Times New Roman" w:hAnsi="Times New Roman"/>
                <w:color w:val="000000"/>
                <w:sz w:val="24"/>
                <w:szCs w:val="24"/>
              </w:rPr>
            </w:pPr>
            <w:r w:rsidRPr="009A15AB">
              <w:rPr>
                <w:rFonts w:ascii="Times New Roman" w:hAnsi="Times New Roman"/>
                <w:color w:val="000000"/>
                <w:sz w:val="24"/>
                <w:szCs w:val="24"/>
              </w:rPr>
              <w:t>?</w:t>
            </w:r>
          </w:p>
        </w:tc>
      </w:tr>
    </w:tbl>
    <w:p w:rsidR="00983DE6" w:rsidRPr="00D94BC5"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83DE6" w:rsidRPr="00D94BC5" w:rsidRDefault="00983DE6" w:rsidP="007B6FE6">
      <w:pPr>
        <w:shd w:val="clear" w:color="auto" w:fill="FFFFFF"/>
        <w:spacing w:after="0" w:line="240" w:lineRule="auto"/>
        <w:rPr>
          <w:rFonts w:ascii="Times New Roman" w:hAnsi="Times New Roman"/>
          <w:color w:val="000000"/>
          <w:sz w:val="24"/>
          <w:szCs w:val="24"/>
        </w:rPr>
      </w:pPr>
      <w:r w:rsidRPr="00D94BC5">
        <w:rPr>
          <w:rFonts w:ascii="Times New Roman" w:hAnsi="Times New Roman"/>
          <w:color w:val="000000"/>
          <w:sz w:val="24"/>
          <w:szCs w:val="24"/>
        </w:rPr>
        <w:t>рассчитать сумму отчислений в соцстрах от заработной платы,</w:t>
      </w:r>
      <w:r w:rsidRPr="00D94BC5">
        <w:rPr>
          <w:rFonts w:ascii="Times New Roman" w:hAnsi="Times New Roman"/>
          <w:color w:val="000000"/>
          <w:sz w:val="24"/>
          <w:szCs w:val="24"/>
        </w:rPr>
        <w:br/>
        <w:t>рассчитать фактическую себестоимость выпуска партии изделий,</w:t>
      </w:r>
      <w:r w:rsidRPr="00D94BC5">
        <w:rPr>
          <w:rFonts w:ascii="Times New Roman" w:hAnsi="Times New Roman"/>
          <w:color w:val="000000"/>
          <w:sz w:val="24"/>
          <w:szCs w:val="24"/>
        </w:rPr>
        <w:br/>
        <w:t>рассчитать фактическую себестоимость единицы изделия;</w:t>
      </w:r>
    </w:p>
    <w:p w:rsidR="00983DE6" w:rsidRDefault="00983DE6" w:rsidP="007B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83DE6" w:rsidRDefault="00983DE6" w:rsidP="007B6FE6">
      <w:pPr>
        <w:spacing w:after="0" w:line="240" w:lineRule="auto"/>
        <w:jc w:val="center"/>
        <w:rPr>
          <w:rStyle w:val="s1"/>
          <w:rFonts w:ascii="Times New Roman" w:hAnsi="Times New Roman"/>
          <w:b/>
          <w:bCs/>
          <w:color w:val="000000"/>
          <w:sz w:val="24"/>
          <w:szCs w:val="24"/>
        </w:rPr>
      </w:pPr>
      <w:r w:rsidRPr="00FF0AC8">
        <w:rPr>
          <w:rStyle w:val="s1"/>
          <w:rFonts w:ascii="Times New Roman" w:hAnsi="Times New Roman"/>
          <w:b/>
          <w:bCs/>
          <w:color w:val="000000"/>
          <w:sz w:val="24"/>
          <w:szCs w:val="24"/>
        </w:rPr>
        <w:t>Контрольные тесты по итогам курса</w:t>
      </w:r>
    </w:p>
    <w:p w:rsidR="00983DE6" w:rsidRDefault="00983DE6" w:rsidP="007B6FE6">
      <w:pPr>
        <w:spacing w:after="0" w:line="240" w:lineRule="auto"/>
        <w:jc w:val="center"/>
        <w:rPr>
          <w:rFonts w:ascii="Times New Roman" w:hAnsi="Times New Roman"/>
          <w:b/>
          <w:bCs/>
          <w:sz w:val="24"/>
          <w:szCs w:val="24"/>
        </w:rPr>
      </w:pPr>
      <w:r w:rsidRPr="00924898">
        <w:rPr>
          <w:rFonts w:ascii="Times New Roman" w:hAnsi="Times New Roman"/>
          <w:b/>
          <w:sz w:val="24"/>
          <w:szCs w:val="24"/>
        </w:rPr>
        <w:t>Тема.</w:t>
      </w:r>
      <w:r w:rsidRPr="00924898">
        <w:rPr>
          <w:rFonts w:ascii="Times New Roman" w:hAnsi="Times New Roman"/>
          <w:b/>
          <w:bCs/>
          <w:sz w:val="24"/>
          <w:szCs w:val="24"/>
        </w:rPr>
        <w:t>Общая характеристика бухгалтерского учета</w:t>
      </w:r>
    </w:p>
    <w:p w:rsidR="00983DE6" w:rsidRPr="00924898" w:rsidRDefault="00983DE6" w:rsidP="007B6FE6">
      <w:pPr>
        <w:spacing w:after="0" w:line="240" w:lineRule="auto"/>
        <w:jc w:val="center"/>
        <w:rPr>
          <w:rFonts w:ascii="Times New Roman" w:hAnsi="Times New Roman"/>
          <w:b/>
          <w:sz w:val="24"/>
          <w:szCs w:val="24"/>
        </w:rPr>
      </w:pP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1. </w:t>
      </w:r>
      <w:r w:rsidRPr="00924898">
        <w:rPr>
          <w:rFonts w:ascii="Times New Roman" w:hAnsi="Times New Roman"/>
          <w:i/>
          <w:snapToGrid w:val="0"/>
          <w:sz w:val="24"/>
          <w:szCs w:val="24"/>
        </w:rPr>
        <w:t>Что такое хозяйственный учет?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наблюдение, измерение и регистрация процесса материального производства;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способ контроля за деятельностью организации;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одна из функций управления;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г) система наблюдения, измерения и регистрации хозяйственных фактов и явлений в целях контроля и управления ими.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2. </w:t>
      </w:r>
      <w:r w:rsidRPr="00924898">
        <w:rPr>
          <w:rFonts w:ascii="Times New Roman" w:hAnsi="Times New Roman"/>
          <w:i/>
          <w:snapToGrid w:val="0"/>
          <w:sz w:val="24"/>
          <w:szCs w:val="24"/>
        </w:rPr>
        <w:t>Какие измерители применяются в хозяйственном учете?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денежные;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трудовые;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натуральные;</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г) денежные, трудовые, натуральные.</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3. Назовите виды хозяйственного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бухгалтерский, оперативный, финансовый;</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б) бухгалтерский, оперативный, статистический;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текущий, финансовый, оперативный;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текущий, бухгалтерский, финансовый.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4. Отличительная черта оперативного учета.</w:t>
      </w:r>
      <w:r w:rsidRPr="00924898">
        <w:rPr>
          <w:rFonts w:ascii="Times New Roman" w:hAnsi="Times New Roman"/>
          <w:i/>
          <w:snapToGrid w:val="0"/>
          <w:sz w:val="24"/>
          <w:szCs w:val="24"/>
          <w:vertAlign w:val="superscript"/>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обязательное документирование операций;</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б) быстрота получения информации;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использование трудовых измерителей: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использование особых приемов сбора и обработки информации.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5. Отличительная черта бухгалтерского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быстрота получения информации: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использование трудовых измерителей;</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использование особых приемов сбора и обработки информации;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использование натуральных измерителей.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6. Какую функцию выполняет учет в системе управления экономическим субъектом?</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а) выбора и принятия управленческих решений;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информационного обеспечения управления;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контроля и оперативного регулирования: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планирования.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7.</w:t>
      </w:r>
      <w:r w:rsidRPr="00924898">
        <w:rPr>
          <w:rFonts w:ascii="Times New Roman" w:hAnsi="Times New Roman"/>
          <w:i/>
          <w:snapToGrid w:val="0"/>
          <w:sz w:val="24"/>
          <w:szCs w:val="24"/>
        </w:rPr>
        <w:t>Какая информация составляет основу бухгалтерского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плановая: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нормативная: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в) о фактически совершившихся фактах хозяйственной жизни;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прогнозная.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8. Назовите задачи бухгалтерского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содействие конкуренции на рынке с целью получения максимальной прибыли,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обеспечение информацией пользователей бухгалтерской отчетности;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в) формирование и обеспечение информацией, своевременное предотвращение негативных    явлений, выявление внутрихозяйственных резервов;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составление бухгалтерской отчетности.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9. Назовите функции бухгалтерского учета в системе управления предприятием?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регулирующая;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аналитическая, контрольная;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в) планирования;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г) управленческая.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10. Реализация функции бухгалтерского учета - обеспечение сохранности имущества достигается.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увеличением площади складских помещений;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организацией усиленной охраны складских помещений;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увеличением заработной платы сторожей;</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г) персональной ответственностью материально - ответственных лиц.</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11. Каковы основные требования, предъявляемые к ведению бухгалтерского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ведение учета в рублях;</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своевременность;</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применение метода двойной записи;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г) соблюдение учетной политики, непрерывность учета, применение метода двойной записи</w:t>
      </w:r>
      <w:r w:rsidRPr="00924898">
        <w:rPr>
          <w:rFonts w:ascii="Times New Roman" w:hAnsi="Times New Roman"/>
          <w:snapToGrid w:val="0"/>
          <w:sz w:val="24"/>
          <w:szCs w:val="24"/>
        </w:rPr>
        <w:t>, ведение учета в валюте РФ, обособленный учет имущества и обязательств.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12. </w:t>
      </w:r>
      <w:r w:rsidRPr="00924898">
        <w:rPr>
          <w:rFonts w:ascii="Times New Roman" w:hAnsi="Times New Roman"/>
          <w:i/>
          <w:snapToGrid w:val="0"/>
          <w:sz w:val="24"/>
          <w:szCs w:val="24"/>
        </w:rPr>
        <w:t>В народном хозяйстве организующую роль выполняет учет: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оперативный;</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б) бухгалтерский;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статистический.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13. Основным для бухгалтерского учета является измеритель:</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а) денежный;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трудовой;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натуральный.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14. Особенностью бухгалтерского учета является отражение хозяйственных процессов.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прерывно:</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б) непрерывно;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на 1 -е число месяца.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15.Суть принципа обособленности имущества заключается в следующем: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учет имущества и обязательств организации и ее владельцев осуществляется в одной    совокупности;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расчетный счет предприятия существует обособленно от расчетных счетов ее    владельцев;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имущество и обязательства организации существуют обособленно от имущества и    обязательств ее владельцев, а так же других лиц.</w:t>
      </w:r>
    </w:p>
    <w:p w:rsidR="00983DE6" w:rsidRPr="00924898" w:rsidRDefault="00983DE6" w:rsidP="007B6FE6">
      <w:pPr>
        <w:spacing w:after="0" w:line="240" w:lineRule="auto"/>
        <w:jc w:val="center"/>
        <w:rPr>
          <w:rFonts w:ascii="Times New Roman" w:hAnsi="Times New Roman"/>
          <w:b/>
          <w:sz w:val="24"/>
          <w:szCs w:val="24"/>
        </w:rPr>
      </w:pPr>
    </w:p>
    <w:p w:rsidR="00983DE6" w:rsidRPr="00924898" w:rsidRDefault="00983DE6" w:rsidP="007B6FE6">
      <w:pPr>
        <w:spacing w:after="0" w:line="240" w:lineRule="auto"/>
        <w:rPr>
          <w:rFonts w:ascii="Times New Roman" w:hAnsi="Times New Roman"/>
          <w:sz w:val="24"/>
          <w:szCs w:val="24"/>
        </w:rPr>
      </w:pPr>
      <w:r w:rsidRPr="00924898">
        <w:rPr>
          <w:rFonts w:ascii="Times New Roman" w:hAnsi="Times New Roman"/>
          <w:b/>
          <w:sz w:val="24"/>
          <w:szCs w:val="24"/>
        </w:rPr>
        <w:t>Ответ:</w:t>
      </w:r>
      <w:r w:rsidRPr="00924898">
        <w:rPr>
          <w:rFonts w:ascii="Times New Roman" w:hAnsi="Times New Roman"/>
          <w:sz w:val="24"/>
          <w:szCs w:val="24"/>
        </w:rPr>
        <w:t>г.  г.  б.  б.  в.  а.  в.  в.  г.  г.  г.  б.а.б.в.</w:t>
      </w:r>
    </w:p>
    <w:p w:rsidR="00983DE6" w:rsidRPr="00924898" w:rsidRDefault="00983DE6" w:rsidP="007B6FE6">
      <w:pPr>
        <w:spacing w:after="0" w:line="240" w:lineRule="auto"/>
        <w:jc w:val="center"/>
        <w:rPr>
          <w:rFonts w:ascii="Times New Roman" w:hAnsi="Times New Roman"/>
          <w:b/>
          <w:sz w:val="24"/>
          <w:szCs w:val="24"/>
        </w:rPr>
      </w:pPr>
    </w:p>
    <w:p w:rsidR="00983DE6" w:rsidRDefault="00983DE6" w:rsidP="007B6FE6">
      <w:pPr>
        <w:spacing w:after="0" w:line="240" w:lineRule="auto"/>
        <w:jc w:val="center"/>
        <w:rPr>
          <w:rFonts w:ascii="Times New Roman" w:hAnsi="Times New Roman"/>
          <w:b/>
          <w:snapToGrid w:val="0"/>
          <w:sz w:val="24"/>
          <w:szCs w:val="24"/>
        </w:rPr>
      </w:pPr>
      <w:r w:rsidRPr="00924898">
        <w:rPr>
          <w:rFonts w:ascii="Times New Roman" w:hAnsi="Times New Roman"/>
          <w:b/>
          <w:snapToGrid w:val="0"/>
          <w:sz w:val="24"/>
          <w:szCs w:val="24"/>
        </w:rPr>
        <w:t>Тема. Бухгалтерский баланс.</w:t>
      </w:r>
    </w:p>
    <w:p w:rsidR="00983DE6" w:rsidRPr="00924898" w:rsidRDefault="00983DE6" w:rsidP="007B6FE6">
      <w:pPr>
        <w:spacing w:after="0" w:line="240" w:lineRule="auto"/>
        <w:jc w:val="center"/>
        <w:rPr>
          <w:rFonts w:ascii="Times New Roman" w:hAnsi="Times New Roman"/>
          <w:b/>
          <w:snapToGrid w:val="0"/>
          <w:sz w:val="24"/>
          <w:szCs w:val="24"/>
        </w:rPr>
      </w:pP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1. Дайте определение бухгалтерского баланса: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совокупность показателей, отражающих состав имущества в денежной оценке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балансовый метод отражения информации за отчетный период</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способ экономической группировки и обобщения имущества предприятия по составу и    источников его формирования в денежной оценке на определенную дату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обобщение ресурсов организации и его обязательств за определенный период.</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2. В бухгалтерском балансе содержится система показателей: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интервальных</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моментальных</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синтетических</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аналитических</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3. Какой элемент бухгалтерского баланса считается основным?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счет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статья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раздел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валюта</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4. Как называется баланс, в котором отсутствуют статьи «Амортизация основных средств» и   «Амортизация НМА»?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вступительный баланс</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ликвидационный баланс</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баланс-брутто</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баланс-нетто</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5. Актив баланса - это группировка экономических ресурсов по: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источникам образования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роли в процессе производства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фондам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видам и источникам образования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6. Пассив баланса - это группировка экономических ресурсов по: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источникам образования и назначению</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видам и размещению</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степени ликвидности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фондам</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7. В активе баланса в сгруппированном виде представлены: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имущество организации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источники образования ресурсов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хозяйственные процессы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результаты хозяйственной деятельности.</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 xml:space="preserve">   8. В пассиве баланса в сгруппированном виде представлен :</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экономические ресурсы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источники образования ресурсов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хозяйственные процессы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результаты хозяйственной деятельности</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9. Какие из перечисленных статей баланса относятся к активу?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Добавочный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Задолженность предприятия работникам по оплате труда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Нераспределенная прибыль</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Основные средства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10. Активы предприятия по функциональной роли делятся на: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собственные и привлеченные;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внеоборотные и оборотные;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закрепленные и привлеченные;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основные и дополнительные.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11. Активы предприятия по источникам образования делятся на: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заёмные и привлеченные;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собственные и привлеченные;</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внеоборотные и оборотные;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закрепленные и привлеченные.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12. Что относится к внеоборотным активам?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сырье и материалы;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денежные средства;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готовая продукция;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г</w:t>
      </w:r>
      <w:r w:rsidRPr="00924898">
        <w:rPr>
          <w:rFonts w:ascii="Times New Roman" w:hAnsi="Times New Roman"/>
          <w:i/>
          <w:snapToGrid w:val="0"/>
          <w:sz w:val="24"/>
          <w:szCs w:val="24"/>
        </w:rPr>
        <w:t>) нематериальные активы.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13. Что относится к оборотным активам?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основные средства;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долгосрочные займы;</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сырье и материалы;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нематериальные активы.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14. К собственным источникам формирования имущества относятся: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долгосрочные займы;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дебиторская задолженность;</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прибыль;</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кредиты банка.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15. К заемным источникам формирования имущества относятся: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кредиты банка;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резервный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уставной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прибыль.</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16. Дебиторская задолженность - это оборотные активы сферы: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производства;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обращения;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внепроизводственной.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17. Может ли организация осуществлять производственно - хозяйственную и финансовую деятельность без привлечения заемного капитала?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может;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не может;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в зависимости от формы собственности.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18. </w:t>
      </w:r>
      <w:r w:rsidRPr="00924898">
        <w:rPr>
          <w:rFonts w:ascii="Times New Roman" w:hAnsi="Times New Roman"/>
          <w:i/>
          <w:snapToGrid w:val="0"/>
          <w:sz w:val="24"/>
          <w:szCs w:val="24"/>
        </w:rPr>
        <w:t>Капитальное уравнение двойственности, отражающее суть предприятия имеет вид:</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Активы = собственный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Активы = обязательства = собственный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Активы = собственный капитал + обязательства</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Активы + расходы = собственный капитал + доходы.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19. К оборотным активам сферы производства относят: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основные средства;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готовую продукцию</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незавершенное производство;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денежные средства.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20. Хозяйственные средства в расчетах - это: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задолженность поставщикам;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задолженность работникам по оплате труда;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задолженность банку по кредитам;</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дебиторская задолженность покупателей за отправленную продукцию.</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21. Обязательства по распределению - это: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задолженность работникам по оплате труда;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задолженность подотчетных лиц;</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задолженность банку по кредитам;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дебиторская задолженность покупателей за отправленную продукцию.</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10. Какие из перечисленных статей баланса относится к пассиву?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налог на добавленную стоимость</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незавершенное производство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резервный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нематериальные активы</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11. Какие разделы содержит активная часть баланса?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внеоборотные активы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капитал и резервы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долгосрочные обязательства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краткосрочные обязательства</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12. Какие разделы содержит пассивная часть баланса?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в необоротные активы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капитал и резервы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оборотные активы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денежные средства</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13. Хозяйственная операция «Выдана заработная плата работникам из кассы предприятия» относится к типу: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первому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второму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третьему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четвертому</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14. Хозяйственная операция «Краткосрочный кредит банка направлен на погашение долга поставщику» относится к типу: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первому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w:t>
      </w:r>
      <w:r w:rsidRPr="00924898">
        <w:rPr>
          <w:rFonts w:ascii="Times New Roman" w:hAnsi="Times New Roman"/>
          <w:i/>
          <w:snapToGrid w:val="0"/>
          <w:sz w:val="24"/>
          <w:szCs w:val="24"/>
        </w:rPr>
        <w:t>второму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третьему</w:t>
      </w:r>
    </w:p>
    <w:p w:rsidR="00983DE6"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четвертому</w:t>
      </w:r>
    </w:p>
    <w:p w:rsidR="00983DE6" w:rsidRPr="00924898" w:rsidRDefault="00983DE6" w:rsidP="007B6FE6">
      <w:pPr>
        <w:spacing w:after="0" w:line="240" w:lineRule="auto"/>
        <w:rPr>
          <w:rFonts w:ascii="Times New Roman" w:hAnsi="Times New Roman"/>
          <w:snapToGrid w:val="0"/>
          <w:sz w:val="24"/>
          <w:szCs w:val="24"/>
        </w:rPr>
      </w:pPr>
    </w:p>
    <w:p w:rsidR="00983DE6" w:rsidRPr="00924898" w:rsidRDefault="00983DE6" w:rsidP="007B6FE6">
      <w:pPr>
        <w:spacing w:after="0" w:line="240" w:lineRule="auto"/>
        <w:rPr>
          <w:rFonts w:ascii="Times New Roman" w:hAnsi="Times New Roman"/>
          <w:b/>
          <w:snapToGrid w:val="0"/>
          <w:sz w:val="24"/>
          <w:szCs w:val="24"/>
        </w:rPr>
      </w:pPr>
      <w:r w:rsidRPr="00924898">
        <w:rPr>
          <w:rFonts w:ascii="Times New Roman" w:hAnsi="Times New Roman"/>
          <w:b/>
          <w:snapToGrid w:val="0"/>
          <w:sz w:val="24"/>
          <w:szCs w:val="24"/>
        </w:rPr>
        <w:t>Ответы: в. в. г. г. в. а. а. б. г. а.в.г.в.в.а.б.в.в.б.г.а.в.а.б.в.б.</w:t>
      </w:r>
    </w:p>
    <w:p w:rsidR="00983DE6" w:rsidRPr="00924898" w:rsidRDefault="00983DE6" w:rsidP="007B6FE6">
      <w:pPr>
        <w:spacing w:after="0" w:line="240" w:lineRule="auto"/>
        <w:rPr>
          <w:rFonts w:ascii="Times New Roman" w:hAnsi="Times New Roman"/>
          <w:snapToGrid w:val="0"/>
          <w:sz w:val="24"/>
          <w:szCs w:val="24"/>
        </w:rPr>
      </w:pPr>
    </w:p>
    <w:p w:rsidR="00983DE6" w:rsidRPr="00924898" w:rsidRDefault="00983DE6" w:rsidP="007B6FE6">
      <w:pPr>
        <w:spacing w:after="0" w:line="240" w:lineRule="auto"/>
        <w:rPr>
          <w:rFonts w:ascii="Times New Roman" w:hAnsi="Times New Roman"/>
          <w:snapToGrid w:val="0"/>
          <w:sz w:val="24"/>
          <w:szCs w:val="24"/>
        </w:rPr>
      </w:pPr>
    </w:p>
    <w:p w:rsidR="00983DE6" w:rsidRPr="00924898" w:rsidRDefault="00983DE6" w:rsidP="007B6FE6">
      <w:pPr>
        <w:spacing w:after="0" w:line="240" w:lineRule="auto"/>
        <w:rPr>
          <w:rFonts w:ascii="Times New Roman" w:hAnsi="Times New Roman"/>
          <w:b/>
          <w:bCs/>
          <w:snapToGrid w:val="0"/>
          <w:sz w:val="24"/>
          <w:szCs w:val="24"/>
        </w:rPr>
      </w:pPr>
      <w:r w:rsidRPr="00924898">
        <w:rPr>
          <w:rFonts w:ascii="Times New Roman" w:hAnsi="Times New Roman"/>
          <w:b/>
          <w:snapToGrid w:val="0"/>
          <w:sz w:val="24"/>
          <w:szCs w:val="24"/>
        </w:rPr>
        <w:t>Тема.</w:t>
      </w:r>
      <w:r w:rsidRPr="00924898">
        <w:rPr>
          <w:rFonts w:ascii="Times New Roman" w:hAnsi="Times New Roman"/>
          <w:b/>
          <w:bCs/>
          <w:snapToGrid w:val="0"/>
          <w:sz w:val="24"/>
          <w:szCs w:val="24"/>
        </w:rPr>
        <w:t>Система счетов бухгалтерского учета</w:t>
      </w:r>
    </w:p>
    <w:p w:rsidR="00983DE6" w:rsidRPr="00924898" w:rsidRDefault="00983DE6" w:rsidP="007B6FE6">
      <w:pPr>
        <w:spacing w:after="0" w:line="240" w:lineRule="auto"/>
        <w:rPr>
          <w:rFonts w:ascii="Times New Roman" w:hAnsi="Times New Roman"/>
          <w:b/>
          <w:bCs/>
          <w:snapToGrid w:val="0"/>
          <w:sz w:val="24"/>
          <w:szCs w:val="24"/>
        </w:rPr>
      </w:pP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1. Для каких целей предназначен бухгалтерский учет?</w:t>
      </w:r>
    </w:p>
    <w:p w:rsidR="00983DE6" w:rsidRPr="00924898" w:rsidRDefault="00983DE6" w:rsidP="007B6FE6">
      <w:pPr>
        <w:spacing w:after="0" w:line="240" w:lineRule="auto"/>
        <w:rPr>
          <w:rFonts w:ascii="Times New Roman" w:hAnsi="Times New Roman"/>
          <w:snapToGrid w:val="0"/>
          <w:sz w:val="24"/>
          <w:szCs w:val="24"/>
        </w:rPr>
      </w:pP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для первичной регистрации данных;</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для группировки и хранения данных о хозяйственных операциях;</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для проверки правильности бухгалтерских записей;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для составления бухгалтерской отчетности</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2. </w:t>
      </w:r>
      <w:r w:rsidRPr="00924898">
        <w:rPr>
          <w:rFonts w:ascii="Times New Roman" w:hAnsi="Times New Roman"/>
          <w:i/>
          <w:snapToGrid w:val="0"/>
          <w:sz w:val="24"/>
          <w:szCs w:val="24"/>
        </w:rPr>
        <w:t>Чем считается бухгалтерский счет?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первичным документом;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отчетностью;</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учетным регистром систематической записи;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учетным регистром хронологической записи.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3. Система счетов - это способ:</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экономической группировки объектов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оперативного контроля за активами предприятия;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в) экономической группировки, текущего отражения и оперативного контроля заобъектами бухгалтерского наблюдения;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текущего наблюдения за источниками формирования активов.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4. К активным счетам относятся счета для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имущества и денежных средств.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обязательств;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расчетов;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денежных средств.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5. К пассивным счетам относятся счета для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имущества;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обязательств;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расчетов;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денежных средств.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6. </w:t>
      </w:r>
      <w:r w:rsidRPr="00924898">
        <w:rPr>
          <w:rFonts w:ascii="Times New Roman" w:hAnsi="Times New Roman"/>
          <w:i/>
          <w:snapToGrid w:val="0"/>
          <w:sz w:val="24"/>
          <w:szCs w:val="24"/>
        </w:rPr>
        <w:t>Какие из перечисленных счетов относятся к активно - пассивным?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50 «Касса»;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01 «Основные средства»;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60 «Расчеты с поставщиками и подрядчиками»;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10 «Материалы».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7. </w:t>
      </w:r>
      <w:r w:rsidRPr="00924898">
        <w:rPr>
          <w:rFonts w:ascii="Times New Roman" w:hAnsi="Times New Roman"/>
          <w:i/>
          <w:snapToGrid w:val="0"/>
          <w:sz w:val="24"/>
          <w:szCs w:val="24"/>
        </w:rPr>
        <w:t>Синтетические счета предназначены для.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подробной характеристики объектов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для обобщенной характеристики объемов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8. Аналитические счета служат для •</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подробной характеристики объектов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для обобщенной характеристики объектов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9. Как определить конечное сальдо на активном счете?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из кредитового оборота вычесть дебетовый;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начальное сальдо, плюс оборот по дебету, минус оборот по кредиту;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из дебетового оборота вычесть кредитовый;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начальное сальдо плюс оборот по кредиту, минус оборот по дебету.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10. Как определить конечное сальдо на пассивном счете?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из кредитового оборота вычесть дебетовый;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из дебетового оборота вычесть кредитовый;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начальное сальдо, плюс кредитовый оборот, минус дебетовый оборот;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начальное сальдо, плюс дебетовый оборот, минус кредитовый оборот.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11 Конечное сальдо на активном счете равно нулю, если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в течение месяца по счету не было движения средств;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оборот по дебету равен обороту по кредиту;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начальное сальдо, плюс оборот по кредиту равны обороту по дебету;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начальное сальдо, плюс оборот по дебету равны обороту по кредиту.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 xml:space="preserve">12. Конечное сальдо на пассивном счете равно нулю, </w:t>
      </w:r>
      <w:r w:rsidRPr="00924898">
        <w:rPr>
          <w:rFonts w:ascii="Times New Roman" w:hAnsi="Times New Roman"/>
          <w:i/>
          <w:snapToGrid w:val="0"/>
          <w:sz w:val="24"/>
          <w:szCs w:val="24"/>
          <w:lang w:val="en-US"/>
        </w:rPr>
        <w:t>ec</w:t>
      </w:r>
      <w:r w:rsidRPr="00924898">
        <w:rPr>
          <w:rFonts w:ascii="Times New Roman" w:hAnsi="Times New Roman"/>
          <w:i/>
          <w:snapToGrid w:val="0"/>
          <w:sz w:val="24"/>
          <w:szCs w:val="24"/>
        </w:rPr>
        <w:t>ли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в течение месяца по счету не было движения средств;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оборот по дебету равен обороту по кредиту;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начальное сальдо, плюс оборот по кредиту равны обороту по дебету;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начальное сальдо, плюс оборот по дебету равны обороту по кредиту.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13. Чему равен дебетовый оборот на бессальдовом счете?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начальному сальдо;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конечному сальдо;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кредитовому обороту;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сумме начального сальдо и кредитового оборота.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14 Особенность отражения операций на забалансовых счетах состоит 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необходимости составления особых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двойной записи;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простой записи.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15. Забалансовые счета используются для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учета средств, не принадлежащих предприятию;</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учета средств, сданных в аренду;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учета счетов, полученных безвозмездно;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отражения событий и операций, которые в данный момент не влияют на баланс    предприятия, а также для учета средств, принятых на ответственное хранение, аренду, комиссию, переработку.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16. Двойная запись — это способ</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экономической группировки объектов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отражение хозяйственных операций;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обобщение данных бухгалтерского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проверки правильности корреспонденции 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w:t>
      </w:r>
      <w:r w:rsidRPr="00924898">
        <w:rPr>
          <w:rFonts w:ascii="Times New Roman" w:hAnsi="Times New Roman"/>
          <w:snapToGrid w:val="0"/>
          <w:sz w:val="24"/>
          <w:szCs w:val="24"/>
        </w:rPr>
        <w:t xml:space="preserve">7. </w:t>
      </w:r>
      <w:r w:rsidRPr="00924898">
        <w:rPr>
          <w:rFonts w:ascii="Times New Roman" w:hAnsi="Times New Roman"/>
          <w:i/>
          <w:snapToGrid w:val="0"/>
          <w:sz w:val="24"/>
          <w:szCs w:val="24"/>
        </w:rPr>
        <w:t>Двойная запись — это отражение операций: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по дебету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по кредиту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по двум счетам;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в балансе.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18. Корреспонденция счетов — это взаимосвязь между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дебетом одного счета и кредитом другого;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синтетическими и аналитическими счетами;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счетами и балансом;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оборотной ведомостью и счетами.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19. Сложная корреспонденция — это отражение хозяйственной операции по: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дебету одного счета и кредиту нескольких 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дебету одного счета и кредиту другого;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дебету двух 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кредиту двух 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20. Оборотная ведомость по синтетическим счетам предназначена для: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проверки правильности корреспонденции 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проверки полноты синтетического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проверки полноты аналитического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w:t>
      </w:r>
      <w:r w:rsidRPr="00924898">
        <w:rPr>
          <w:rFonts w:ascii="Times New Roman" w:hAnsi="Times New Roman"/>
          <w:i/>
          <w:snapToGrid w:val="0"/>
          <w:sz w:val="24"/>
          <w:szCs w:val="24"/>
        </w:rPr>
        <w:t>) подсчета итогов по счетам.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            21. </w:t>
      </w:r>
      <w:r w:rsidRPr="00924898">
        <w:rPr>
          <w:rFonts w:ascii="Times New Roman" w:hAnsi="Times New Roman"/>
          <w:i/>
          <w:snapToGrid w:val="0"/>
          <w:sz w:val="24"/>
          <w:szCs w:val="24"/>
        </w:rPr>
        <w:t>Неравенство итогов оборотов в оборотной ведомости по синтетическим счетам означает: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неправильный перенос начальных остатков по счетам из баланса;</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б) нарушение принципов двойной записи;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неправильный подсчет конечного остатка.</w:t>
      </w:r>
    </w:p>
    <w:p w:rsidR="00983DE6" w:rsidRPr="00924898" w:rsidRDefault="00983DE6" w:rsidP="007B6FE6">
      <w:pPr>
        <w:spacing w:after="0" w:line="240" w:lineRule="auto"/>
        <w:rPr>
          <w:rFonts w:ascii="Times New Roman" w:hAnsi="Times New Roman"/>
          <w:snapToGrid w:val="0"/>
          <w:sz w:val="24"/>
          <w:szCs w:val="24"/>
        </w:rPr>
      </w:pP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b/>
          <w:snapToGrid w:val="0"/>
          <w:sz w:val="24"/>
          <w:szCs w:val="24"/>
        </w:rPr>
        <w:t>Ответы: г. в.в.а.б.в.б.а.б.в.г.в.в.а.а.в.в.а.а.г.б.</w:t>
      </w:r>
    </w:p>
    <w:p w:rsidR="00983DE6" w:rsidRDefault="00983DE6" w:rsidP="007B6FE6">
      <w:pPr>
        <w:spacing w:after="0" w:line="240" w:lineRule="auto"/>
        <w:rPr>
          <w:rFonts w:ascii="Times New Roman" w:hAnsi="Times New Roman"/>
          <w:b/>
          <w:bCs/>
          <w:snapToGrid w:val="0"/>
          <w:sz w:val="24"/>
          <w:szCs w:val="24"/>
        </w:rPr>
      </w:pPr>
      <w:r w:rsidRPr="00924898">
        <w:rPr>
          <w:rFonts w:ascii="Times New Roman" w:hAnsi="Times New Roman"/>
          <w:b/>
          <w:snapToGrid w:val="0"/>
          <w:sz w:val="24"/>
          <w:szCs w:val="24"/>
        </w:rPr>
        <w:t>Тема.</w:t>
      </w:r>
      <w:r w:rsidRPr="00924898">
        <w:rPr>
          <w:rFonts w:ascii="Times New Roman" w:hAnsi="Times New Roman"/>
          <w:b/>
          <w:bCs/>
          <w:snapToGrid w:val="0"/>
          <w:sz w:val="24"/>
          <w:szCs w:val="24"/>
        </w:rPr>
        <w:t>Классификация счетов бухгалтерского учета.</w:t>
      </w:r>
    </w:p>
    <w:p w:rsidR="00983DE6" w:rsidRPr="00924898" w:rsidRDefault="00983DE6" w:rsidP="007B6FE6">
      <w:pPr>
        <w:spacing w:after="0" w:line="240" w:lineRule="auto"/>
        <w:rPr>
          <w:rFonts w:ascii="Times New Roman" w:hAnsi="Times New Roman"/>
          <w:b/>
          <w:bCs/>
          <w:snapToGrid w:val="0"/>
          <w:sz w:val="24"/>
          <w:szCs w:val="24"/>
        </w:rPr>
      </w:pP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1. </w:t>
      </w:r>
      <w:r w:rsidRPr="00924898">
        <w:rPr>
          <w:rFonts w:ascii="Times New Roman" w:hAnsi="Times New Roman"/>
          <w:i/>
          <w:snapToGrid w:val="0"/>
          <w:sz w:val="24"/>
          <w:szCs w:val="24"/>
        </w:rPr>
        <w:t>Какова цель классификации бухгалтерских 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упорядочить счета по определенному признаку</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облегчить работу бухгалтера;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выявить связи между синтетическим и аналитическим учетом;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ускорить обработку бухгалтерских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2. </w:t>
      </w:r>
      <w:r w:rsidRPr="00924898">
        <w:rPr>
          <w:rFonts w:ascii="Times New Roman" w:hAnsi="Times New Roman"/>
          <w:i/>
          <w:snapToGrid w:val="0"/>
          <w:sz w:val="24"/>
          <w:szCs w:val="24"/>
        </w:rPr>
        <w:t>Какой методологический вопрос лежит в основе классификации счетов по экономическому содержанию?</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зачем учитывается объект наблюдения на счете?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для чего нужны те или иные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что учитывается на счете?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как долго учитывается объект на счете?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3. План счетов - это.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совокупность счетов, открываемых на предприятии;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перечень счетов, указанных в Главной книге;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совокупность всех счетов, используемых в народном хозяйстве</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перечень счетов для учета процесса производства.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5. Регулирующие счета применяются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самостоятельно;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в зависимости от объекта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в зависимости от того, как учитывается объект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только в паре со счетами, применяемыми самостоятельно</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6. Калькуляционные счета предназначены.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для выявления финансового результата хозяйственной деятельности предприятия;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для исчисления фактической себестоимости готовой продукции</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для исчисления учетной цены по материалам;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для учета выручки от продажи продукции.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7. </w:t>
      </w:r>
      <w:r w:rsidRPr="00924898">
        <w:rPr>
          <w:rFonts w:ascii="Times New Roman" w:hAnsi="Times New Roman"/>
          <w:i/>
          <w:snapToGrid w:val="0"/>
          <w:sz w:val="24"/>
          <w:szCs w:val="24"/>
        </w:rPr>
        <w:t>Сопоставляющие счета предназначены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для выявления финансового результата от реализации продукции;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для исчисления фактической себестоимости готовой продукции;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для исчисления учетной цены по материалам;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для учета выручки от продажи продукции.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8. К какой группе счетов при классификации по экономическому содержанию счета 66 «Расчеты по краткосрочным кредитам и займам» и 67 «Расчеты по долгосрочным кредитам и займам»?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к группе счетов основных средств;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к группе счетов по учету хозяйственных процессов;</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ab/>
        <w:t xml:space="preserve">в) </w:t>
      </w:r>
      <w:r w:rsidRPr="00924898">
        <w:rPr>
          <w:rFonts w:ascii="Times New Roman" w:hAnsi="Times New Roman"/>
          <w:i/>
          <w:snapToGrid w:val="0"/>
          <w:sz w:val="24"/>
          <w:szCs w:val="24"/>
        </w:rPr>
        <w:t>к группе счетов для учета источников формирования имущества;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ab/>
        <w:t>г) к группе регулирующих 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9. К какой группе счетов при классификации по структуре относятся счета 90 «Продажи» и 91 «Прочие доходы и расходы»?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ab/>
        <w:t>а) регулирующие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ab/>
        <w:t>б) забалансовые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ab/>
        <w:t>в) распределительные счета;</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г) сопоставляющие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10. К какой группе счетов при классификации по структуре относятся счета 96 «Резервы предстоящих расходов и платежей» и 98 «Доходы будущих периодов»?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регулирующие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забалансовые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распределительные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сопоставляющие счета.</w:t>
      </w:r>
    </w:p>
    <w:p w:rsidR="00983DE6" w:rsidRPr="00924898" w:rsidRDefault="00983DE6" w:rsidP="007B6FE6">
      <w:pPr>
        <w:spacing w:after="0" w:line="240" w:lineRule="auto"/>
        <w:rPr>
          <w:rFonts w:ascii="Times New Roman" w:hAnsi="Times New Roman"/>
          <w:sz w:val="24"/>
          <w:szCs w:val="24"/>
        </w:rPr>
      </w:pPr>
    </w:p>
    <w:p w:rsidR="00983DE6" w:rsidRPr="00924898" w:rsidRDefault="00983DE6" w:rsidP="007B6FE6">
      <w:pPr>
        <w:spacing w:after="0" w:line="240" w:lineRule="auto"/>
        <w:rPr>
          <w:rFonts w:ascii="Times New Roman" w:hAnsi="Times New Roman"/>
          <w:b/>
          <w:sz w:val="24"/>
          <w:szCs w:val="24"/>
        </w:rPr>
      </w:pPr>
      <w:r w:rsidRPr="00924898">
        <w:rPr>
          <w:rFonts w:ascii="Times New Roman" w:hAnsi="Times New Roman"/>
          <w:b/>
          <w:sz w:val="24"/>
          <w:szCs w:val="24"/>
        </w:rPr>
        <w:t>Ответы: а.в.в.г.б.а.в.г.в.</w:t>
      </w:r>
    </w:p>
    <w:p w:rsidR="00983DE6" w:rsidRPr="00924898" w:rsidRDefault="00983DE6" w:rsidP="007B6FE6">
      <w:pPr>
        <w:spacing w:after="0" w:line="240" w:lineRule="auto"/>
        <w:rPr>
          <w:rFonts w:ascii="Times New Roman" w:hAnsi="Times New Roman"/>
          <w:snapToGrid w:val="0"/>
          <w:sz w:val="24"/>
          <w:szCs w:val="24"/>
        </w:rPr>
      </w:pPr>
    </w:p>
    <w:p w:rsidR="00983DE6" w:rsidRDefault="00983DE6" w:rsidP="007B6FE6">
      <w:pPr>
        <w:spacing w:after="0" w:line="240" w:lineRule="auto"/>
        <w:rPr>
          <w:rFonts w:ascii="Times New Roman" w:hAnsi="Times New Roman"/>
          <w:b/>
          <w:bCs/>
          <w:snapToGrid w:val="0"/>
          <w:sz w:val="24"/>
          <w:szCs w:val="24"/>
        </w:rPr>
      </w:pPr>
      <w:r w:rsidRPr="00924898">
        <w:rPr>
          <w:rFonts w:ascii="Times New Roman" w:hAnsi="Times New Roman"/>
          <w:b/>
          <w:snapToGrid w:val="0"/>
          <w:sz w:val="24"/>
          <w:szCs w:val="24"/>
        </w:rPr>
        <w:t>Тема.</w:t>
      </w:r>
      <w:r w:rsidRPr="00924898">
        <w:rPr>
          <w:rFonts w:ascii="Times New Roman" w:hAnsi="Times New Roman"/>
          <w:b/>
          <w:bCs/>
          <w:snapToGrid w:val="0"/>
          <w:sz w:val="24"/>
          <w:szCs w:val="24"/>
        </w:rPr>
        <w:t>Документация хозяйственных операций.</w:t>
      </w:r>
    </w:p>
    <w:p w:rsidR="00983DE6" w:rsidRPr="00924898" w:rsidRDefault="00983DE6" w:rsidP="007B6FE6">
      <w:pPr>
        <w:spacing w:after="0" w:line="240" w:lineRule="auto"/>
        <w:rPr>
          <w:rFonts w:ascii="Times New Roman" w:hAnsi="Times New Roman"/>
          <w:b/>
          <w:snapToGrid w:val="0"/>
          <w:sz w:val="24"/>
          <w:szCs w:val="24"/>
        </w:rPr>
      </w:pP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1. </w:t>
      </w:r>
      <w:r w:rsidRPr="00924898">
        <w:rPr>
          <w:rFonts w:ascii="Times New Roman" w:hAnsi="Times New Roman"/>
          <w:i/>
          <w:snapToGrid w:val="0"/>
          <w:sz w:val="24"/>
          <w:szCs w:val="24"/>
        </w:rPr>
        <w:t>Первичное наблюдение в учете организуется для: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осуществления контроля и анализа хозяйственной деятельности;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ведения записей в системе счетов бухгалтерского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последующей переработки наблюдаемых фактов в информационные показатели;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составления первичных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2. </w:t>
      </w:r>
      <w:r w:rsidRPr="00924898">
        <w:rPr>
          <w:rFonts w:ascii="Times New Roman" w:hAnsi="Times New Roman"/>
          <w:i/>
          <w:snapToGrid w:val="0"/>
          <w:sz w:val="24"/>
          <w:szCs w:val="24"/>
        </w:rPr>
        <w:t>Бухгалтерский документ - это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любой материальный носитель данных об объектах учета;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любой материальный носитель данных об объектах бухгалтерского учета;</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в) материальный носитель данных об объектах бухгалтерского учета, подтверждающий    факт совершения операций, имеющий ридическую силу;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любой документ.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3. Допускаются ли исправления в первичных документах?</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не допускаются;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допускаются;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допускаются, кроме исправлений в кассовых и банковских документах;</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допускаются только в кассовых и банковских документах.</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4. Что представляют собой реквизиты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документы, характеризующие хозяйственную операцию;</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показатели, содержащиеся в документе, характеризующие хозяйственную операцию и    придающие ему юридическую силу;</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некоторые сведения о документе;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любые сведения, являющиеся элементами документа.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5. Что такое таксировка бухгалтерских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подсчет итогов;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указание корреспонденции 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оценка натуральных показателей в денежном измерении;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уточнение бухгалтерских 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6. Что такое контировка в бухгалтерском учете?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выражение натуральных показателей в денежной форме;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подсчет итогов;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контроль за правильностью заполнения документа;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указание корреспонденции счетов</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7. </w:t>
      </w:r>
      <w:r w:rsidRPr="00924898">
        <w:rPr>
          <w:rFonts w:ascii="Times New Roman" w:hAnsi="Times New Roman"/>
          <w:i/>
          <w:snapToGrid w:val="0"/>
          <w:sz w:val="24"/>
          <w:szCs w:val="24"/>
        </w:rPr>
        <w:t>Каким органом утверждаются унифицированные формы первичных учетных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государственной службы по налогам и сборам;</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Госкомстатом РФ;</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самим предприятием;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центральным банком РФ.</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8. Допускаются ли использование произвольных форм первичных учетных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допускается;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не допускается;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допускается, если произвольная форма утверждена надлежащим образом</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допускается, если произвольная форма утверждена налоговым органом.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9. Что такое документооборот?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указания по заполнению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таблица, в которой производится перечень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описание документов;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процесс прохождения документов от момента их составления до сдачи в архив</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10. Проверка документа, по существу, означает: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проверку правильности подсчета итогов;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проверку правильности его оформления;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проверку наличия в документе всех реквизитов;</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проверку законности и целесообразности совершения операции.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11. Проверка документа по форме означает:</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проверку законности и целесообразности совершения операции;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проверку правильности оформления документа и наличие в нем реквизитов</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проверку правильности расчетов;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проверку целесообразности составления документа.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12. </w:t>
      </w:r>
      <w:r w:rsidRPr="00924898">
        <w:rPr>
          <w:rFonts w:ascii="Times New Roman" w:hAnsi="Times New Roman"/>
          <w:i/>
          <w:snapToGrid w:val="0"/>
          <w:sz w:val="24"/>
          <w:szCs w:val="24"/>
        </w:rPr>
        <w:t>Какой из приведенных документов является распорядительным?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авансовый отчет подотчетного лица;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накладная на отпуск материалов;</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чек на получение наличных денег с расчетного счета;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Акт приема - передачи основного средства.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13. Какой из приведенных документов является оправдательным?</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авансовый отчет подотчетного лица;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счет - фактура;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расходный кассовый ордер;</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доверенность на приобретение материальных ценностей.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14. Какой из приведенных документов является внешним?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расчетно-платежная ведомость;</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накладная на отпуск материалов;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счет - фактура поставщика;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приходный кассовый ордер.</w:t>
      </w:r>
    </w:p>
    <w:p w:rsidR="00983DE6" w:rsidRPr="00924898" w:rsidRDefault="00983DE6" w:rsidP="007B6FE6">
      <w:pPr>
        <w:spacing w:after="0" w:line="240" w:lineRule="auto"/>
        <w:rPr>
          <w:rFonts w:ascii="Times New Roman" w:hAnsi="Times New Roman"/>
          <w:b/>
          <w:snapToGrid w:val="0"/>
          <w:sz w:val="24"/>
          <w:szCs w:val="24"/>
        </w:rPr>
      </w:pPr>
    </w:p>
    <w:p w:rsidR="00983DE6" w:rsidRPr="00924898" w:rsidRDefault="00983DE6" w:rsidP="007B6FE6">
      <w:pPr>
        <w:spacing w:after="0" w:line="240" w:lineRule="auto"/>
        <w:rPr>
          <w:rFonts w:ascii="Times New Roman" w:hAnsi="Times New Roman"/>
          <w:b/>
          <w:snapToGrid w:val="0"/>
          <w:sz w:val="24"/>
          <w:szCs w:val="24"/>
        </w:rPr>
      </w:pPr>
      <w:r w:rsidRPr="00924898">
        <w:rPr>
          <w:rFonts w:ascii="Times New Roman" w:hAnsi="Times New Roman"/>
          <w:b/>
          <w:snapToGrid w:val="0"/>
          <w:sz w:val="24"/>
          <w:szCs w:val="24"/>
        </w:rPr>
        <w:t>Ответы:г.в.в.б.а.г.б.в.г.г.б.в.а.в.</w:t>
      </w:r>
    </w:p>
    <w:p w:rsidR="00983DE6" w:rsidRPr="00924898" w:rsidRDefault="00983DE6" w:rsidP="007B6FE6">
      <w:pPr>
        <w:spacing w:after="0" w:line="240" w:lineRule="auto"/>
        <w:rPr>
          <w:rFonts w:ascii="Times New Roman" w:hAnsi="Times New Roman"/>
          <w:snapToGrid w:val="0"/>
          <w:sz w:val="24"/>
          <w:szCs w:val="24"/>
        </w:rPr>
      </w:pPr>
    </w:p>
    <w:p w:rsidR="00983DE6" w:rsidRPr="00924898" w:rsidRDefault="00983DE6" w:rsidP="007B6FE6">
      <w:pPr>
        <w:spacing w:after="0" w:line="240" w:lineRule="auto"/>
        <w:rPr>
          <w:rFonts w:ascii="Times New Roman" w:hAnsi="Times New Roman"/>
          <w:b/>
          <w:snapToGrid w:val="0"/>
          <w:sz w:val="24"/>
          <w:szCs w:val="24"/>
        </w:rPr>
      </w:pPr>
      <w:r w:rsidRPr="00924898">
        <w:rPr>
          <w:rFonts w:ascii="Times New Roman" w:hAnsi="Times New Roman"/>
          <w:b/>
          <w:snapToGrid w:val="0"/>
          <w:sz w:val="24"/>
          <w:szCs w:val="24"/>
        </w:rPr>
        <w:t xml:space="preserve">Тема. </w:t>
      </w:r>
      <w:r w:rsidRPr="00924898">
        <w:rPr>
          <w:rFonts w:ascii="Times New Roman" w:hAnsi="Times New Roman"/>
          <w:b/>
          <w:bCs/>
          <w:snapToGrid w:val="0"/>
          <w:sz w:val="24"/>
          <w:szCs w:val="24"/>
        </w:rPr>
        <w:t>Инвентаризация имущества на предприятии.</w:t>
      </w:r>
    </w:p>
    <w:p w:rsidR="00983DE6" w:rsidRPr="00924898" w:rsidRDefault="00983DE6" w:rsidP="007B6FE6">
      <w:pPr>
        <w:spacing w:after="0" w:line="240" w:lineRule="auto"/>
        <w:rPr>
          <w:rFonts w:ascii="Times New Roman" w:hAnsi="Times New Roman"/>
          <w:snapToGrid w:val="0"/>
          <w:sz w:val="24"/>
          <w:szCs w:val="24"/>
        </w:rPr>
      </w:pP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1 Под инвентаризацией понимается?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сверка учетных записей с фактическим наличием средств;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проверка наличия и состояние материальных ценностей, денежных средств;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проверка наличия средств с целью выявления хищений;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проверка наличия средств и определение правильности учетных записей.</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2. Кем проводится инвентаризация?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бухгалтерией;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материально - ответственными лицами;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комиссией, назначенной руководителем предприятия</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главным бухгалтером.</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3. Как классифицируются инвентаризация по объему охвата объектов?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внезапная, плановая;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периодическая, полная: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полная, частичная;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частичная, выборочная.</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4. Какой записью на счетах отражают излишки, выявленные инвентаризацией?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Д-т10-К-т91;</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Д-т91-К-т51;</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Д-т50-К-т94;</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Д-т51-К-т62.</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5. Какой записью на счетах отражают недостачу, выявленную инвентаризацией?</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Д-т 94-К-т10</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Д-т84-К-т10;</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Д-т20-К-т10;</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Д-т25-К-т10.</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i/>
          <w:snapToGrid w:val="0"/>
          <w:sz w:val="24"/>
          <w:szCs w:val="24"/>
        </w:rPr>
        <w:t xml:space="preserve">6. Какой из перечисленных бухгалтерских документов является первичным </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журнал - ордер;</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группировочная ведомость;</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накопительная ведомость;</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приходный кассовый ордер.</w:t>
      </w:r>
    </w:p>
    <w:p w:rsidR="00983DE6" w:rsidRPr="00924898" w:rsidRDefault="00983DE6" w:rsidP="007B6FE6">
      <w:pPr>
        <w:spacing w:after="0" w:line="240" w:lineRule="auto"/>
        <w:rPr>
          <w:rFonts w:ascii="Times New Roman" w:hAnsi="Times New Roman"/>
          <w:i/>
          <w:snapToGrid w:val="0"/>
          <w:sz w:val="24"/>
          <w:szCs w:val="24"/>
        </w:rPr>
      </w:pPr>
    </w:p>
    <w:p w:rsidR="00983DE6" w:rsidRPr="00924898" w:rsidRDefault="00983DE6" w:rsidP="007B6FE6">
      <w:pPr>
        <w:spacing w:after="0" w:line="240" w:lineRule="auto"/>
        <w:rPr>
          <w:rFonts w:ascii="Times New Roman" w:hAnsi="Times New Roman"/>
          <w:b/>
          <w:snapToGrid w:val="0"/>
          <w:sz w:val="24"/>
          <w:szCs w:val="24"/>
        </w:rPr>
      </w:pPr>
      <w:r w:rsidRPr="00924898">
        <w:rPr>
          <w:rFonts w:ascii="Times New Roman" w:hAnsi="Times New Roman"/>
          <w:b/>
          <w:snapToGrid w:val="0"/>
          <w:sz w:val="24"/>
          <w:szCs w:val="24"/>
        </w:rPr>
        <w:t>Ответы:а.в.в.а.а.г.</w:t>
      </w:r>
    </w:p>
    <w:p w:rsidR="00983DE6" w:rsidRPr="00924898" w:rsidRDefault="00983DE6" w:rsidP="007B6FE6">
      <w:pPr>
        <w:spacing w:after="0" w:line="240" w:lineRule="auto"/>
        <w:jc w:val="center"/>
        <w:rPr>
          <w:rFonts w:ascii="Times New Roman" w:hAnsi="Times New Roman"/>
          <w:snapToGrid w:val="0"/>
          <w:sz w:val="24"/>
          <w:szCs w:val="24"/>
        </w:rPr>
      </w:pPr>
    </w:p>
    <w:p w:rsidR="00983DE6" w:rsidRDefault="00983DE6" w:rsidP="007B6FE6">
      <w:pPr>
        <w:spacing w:after="0" w:line="240" w:lineRule="auto"/>
        <w:rPr>
          <w:rFonts w:ascii="Times New Roman" w:hAnsi="Times New Roman"/>
          <w:b/>
          <w:bCs/>
          <w:snapToGrid w:val="0"/>
          <w:sz w:val="24"/>
          <w:szCs w:val="24"/>
        </w:rPr>
      </w:pPr>
      <w:r w:rsidRPr="00924898">
        <w:rPr>
          <w:rFonts w:ascii="Times New Roman" w:hAnsi="Times New Roman"/>
          <w:b/>
          <w:snapToGrid w:val="0"/>
          <w:sz w:val="24"/>
          <w:szCs w:val="24"/>
        </w:rPr>
        <w:t>Тема.</w:t>
      </w:r>
      <w:r w:rsidRPr="00924898">
        <w:rPr>
          <w:rFonts w:ascii="Times New Roman" w:hAnsi="Times New Roman"/>
          <w:b/>
          <w:bCs/>
          <w:snapToGrid w:val="0"/>
          <w:sz w:val="24"/>
          <w:szCs w:val="24"/>
        </w:rPr>
        <w:t>Виды и назначение отчетности.</w:t>
      </w:r>
    </w:p>
    <w:p w:rsidR="00983DE6" w:rsidRPr="00924898" w:rsidRDefault="00983DE6" w:rsidP="007B6FE6">
      <w:pPr>
        <w:spacing w:after="0" w:line="240" w:lineRule="auto"/>
        <w:rPr>
          <w:rFonts w:ascii="Times New Roman" w:hAnsi="Times New Roman"/>
          <w:b/>
          <w:snapToGrid w:val="0"/>
          <w:sz w:val="24"/>
          <w:szCs w:val="24"/>
        </w:rPr>
      </w:pP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1. </w:t>
      </w:r>
      <w:r w:rsidRPr="00924898">
        <w:rPr>
          <w:rFonts w:ascii="Times New Roman" w:hAnsi="Times New Roman"/>
          <w:i/>
          <w:snapToGrid w:val="0"/>
          <w:sz w:val="24"/>
          <w:szCs w:val="24"/>
        </w:rPr>
        <w:t>Назовите пользователей бухгалтерской отчетности.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внутренние и внешние;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лица, занятые в управлении;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лица, не работающие на предприятии, вложившие свои средства</w:t>
      </w:r>
      <w:r w:rsidRPr="00924898">
        <w:rPr>
          <w:rFonts w:ascii="Times New Roman" w:hAnsi="Times New Roman"/>
          <w:snapToGrid w:val="0"/>
          <w:sz w:val="24"/>
          <w:szCs w:val="24"/>
        </w:rPr>
        <w:tab/>
        <w:t>в его деятельность;</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лица, работающие на предприятии.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2. </w:t>
      </w:r>
      <w:r w:rsidRPr="00924898">
        <w:rPr>
          <w:rFonts w:ascii="Times New Roman" w:hAnsi="Times New Roman"/>
          <w:i/>
          <w:snapToGrid w:val="0"/>
          <w:sz w:val="24"/>
          <w:szCs w:val="24"/>
        </w:rPr>
        <w:t>Какие из перечисленных пользователей бухгалтерской информации относятся к внутренним?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инвесторы;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покупатели;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работники предприятия</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налоговые органы.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3. Какие из перечисленных пользователей бухгалтерской информации относятся к внешним пользователям с прямым финансовым интересом?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налоговые органы;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поставщики;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обслуживающий банк;</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инвесторы.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4. Какие из перечисленных пользователей бухгалтерской информации относятся к внешним пользователям с косвенным финансовым интересом?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налоговые органы;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поставщики;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покупатели;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инвесторы.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5. </w:t>
      </w:r>
      <w:r w:rsidRPr="00924898">
        <w:rPr>
          <w:rFonts w:ascii="Times New Roman" w:hAnsi="Times New Roman"/>
          <w:i/>
          <w:snapToGrid w:val="0"/>
          <w:sz w:val="24"/>
          <w:szCs w:val="24"/>
        </w:rPr>
        <w:t>Основным объектом бухгалтерского наблюдения считаются: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а) </w:t>
      </w:r>
      <w:r w:rsidRPr="00924898">
        <w:rPr>
          <w:rFonts w:ascii="Times New Roman" w:hAnsi="Times New Roman"/>
          <w:i/>
          <w:snapToGrid w:val="0"/>
          <w:sz w:val="24"/>
          <w:szCs w:val="24"/>
        </w:rPr>
        <w:t>факты хозяйственной жизни;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доходы и расходы;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активы, обязательства,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финансовые ресурсы.</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6. </w:t>
      </w:r>
      <w:r w:rsidRPr="00924898">
        <w:rPr>
          <w:rFonts w:ascii="Times New Roman" w:hAnsi="Times New Roman"/>
          <w:i/>
          <w:snapToGrid w:val="0"/>
          <w:sz w:val="24"/>
          <w:szCs w:val="24"/>
        </w:rPr>
        <w:t>Назовите стадии жизненного цикла производимого продукта?</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производство, расширение, обмен, потребление;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заготовление, производство, реализация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обмен, потребление.</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7 Что относится к объектам бухгалтерского наблюдения, составляющим производственно -хозяйственную и финансовую деятельность?</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активы, обязательства,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расходы предприятия;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финансы предприятия;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г) </w:t>
      </w:r>
      <w:r w:rsidRPr="00924898">
        <w:rPr>
          <w:rFonts w:ascii="Times New Roman" w:hAnsi="Times New Roman"/>
          <w:i/>
          <w:snapToGrid w:val="0"/>
          <w:sz w:val="24"/>
          <w:szCs w:val="24"/>
        </w:rPr>
        <w:t>хозяйственные, финансовые процессы и их результаты</w:t>
      </w:r>
      <w:r w:rsidRPr="00924898">
        <w:rPr>
          <w:rFonts w:ascii="Times New Roman" w:hAnsi="Times New Roman"/>
          <w:snapToGrid w:val="0"/>
          <w:sz w:val="24"/>
          <w:szCs w:val="24"/>
        </w:rPr>
        <w:t>.</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8. Активом признается.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существующее на отчетную дату обязательство предприятия, расчеты по которому    приводят к оттоку его ресурсов;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собственный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добавочный капитал;</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г</w:t>
      </w:r>
      <w:r w:rsidRPr="00924898">
        <w:rPr>
          <w:rFonts w:ascii="Times New Roman" w:hAnsi="Times New Roman"/>
          <w:i/>
          <w:snapToGrid w:val="0"/>
          <w:sz w:val="24"/>
          <w:szCs w:val="24"/>
        </w:rPr>
        <w:t>) хозяйственные средства, контролируемые предприятием в результате прошлых событий   его хозяйственной деятельности и которые должны принести ему экономические выгоды    в будущем.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i/>
          <w:snapToGrid w:val="0"/>
          <w:sz w:val="24"/>
          <w:szCs w:val="24"/>
        </w:rPr>
        <w:t>9 Доходы организации — это</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объекты, обеспечивающие производственно - хозяйственную и финансовую    деятельность предприятия;</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б) финансовые ресурсы;</w:t>
      </w:r>
    </w:p>
    <w:p w:rsidR="00983DE6" w:rsidRPr="00924898" w:rsidRDefault="00983DE6" w:rsidP="007B6FE6">
      <w:pPr>
        <w:spacing w:after="0" w:line="240" w:lineRule="auto"/>
        <w:rPr>
          <w:rFonts w:ascii="Times New Roman" w:hAnsi="Times New Roman"/>
          <w:i/>
          <w:snapToGrid w:val="0"/>
          <w:sz w:val="24"/>
          <w:szCs w:val="24"/>
        </w:rPr>
      </w:pPr>
      <w:r w:rsidRPr="00924898">
        <w:rPr>
          <w:rFonts w:ascii="Times New Roman" w:hAnsi="Times New Roman"/>
          <w:snapToGrid w:val="0"/>
          <w:sz w:val="24"/>
          <w:szCs w:val="24"/>
        </w:rPr>
        <w:t xml:space="preserve">в) </w:t>
      </w:r>
      <w:r w:rsidRPr="00924898">
        <w:rPr>
          <w:rFonts w:ascii="Times New Roman" w:hAnsi="Times New Roman"/>
          <w:i/>
          <w:snapToGrid w:val="0"/>
          <w:sz w:val="24"/>
          <w:szCs w:val="24"/>
        </w:rPr>
        <w:t>увеличение экономических выгод в результате поступления активов или прекращения    обязательств, приводящее к увеличению его капитала, отличного от вклада    собственников;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собственный капитал.</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10. </w:t>
      </w:r>
      <w:r w:rsidRPr="00924898">
        <w:rPr>
          <w:rFonts w:ascii="Times New Roman" w:hAnsi="Times New Roman"/>
          <w:i/>
          <w:snapToGrid w:val="0"/>
          <w:sz w:val="24"/>
          <w:szCs w:val="24"/>
        </w:rPr>
        <w:t>Что относится к экономическим выгодам?</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а) рост экономических ресурсов и дебиторской задолженности;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 xml:space="preserve">б) </w:t>
      </w:r>
      <w:r w:rsidRPr="00924898">
        <w:rPr>
          <w:rFonts w:ascii="Times New Roman" w:hAnsi="Times New Roman"/>
          <w:i/>
          <w:snapToGrid w:val="0"/>
          <w:sz w:val="24"/>
          <w:szCs w:val="24"/>
        </w:rPr>
        <w:t>рост активов и уменьшение кредиторской задолженности;</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в) рост денежных ресурсов;</w:t>
      </w:r>
    </w:p>
    <w:p w:rsidR="00983DE6" w:rsidRPr="00924898" w:rsidRDefault="00983DE6" w:rsidP="007B6FE6">
      <w:pPr>
        <w:spacing w:after="0" w:line="240" w:lineRule="auto"/>
        <w:rPr>
          <w:rFonts w:ascii="Times New Roman" w:hAnsi="Times New Roman"/>
          <w:snapToGrid w:val="0"/>
          <w:sz w:val="24"/>
          <w:szCs w:val="24"/>
        </w:rPr>
      </w:pPr>
      <w:r w:rsidRPr="00924898">
        <w:rPr>
          <w:rFonts w:ascii="Times New Roman" w:hAnsi="Times New Roman"/>
          <w:snapToGrid w:val="0"/>
          <w:sz w:val="24"/>
          <w:szCs w:val="24"/>
        </w:rPr>
        <w:t>г) увеличение доходов предприятия.</w:t>
      </w:r>
    </w:p>
    <w:p w:rsidR="00983DE6" w:rsidRPr="00924898" w:rsidRDefault="00983DE6" w:rsidP="007B6FE6">
      <w:pPr>
        <w:spacing w:after="0" w:line="240" w:lineRule="auto"/>
        <w:rPr>
          <w:rFonts w:ascii="Times New Roman" w:hAnsi="Times New Roman"/>
          <w:b/>
          <w:snapToGrid w:val="0"/>
          <w:sz w:val="24"/>
          <w:szCs w:val="24"/>
        </w:rPr>
      </w:pPr>
    </w:p>
    <w:p w:rsidR="00983DE6" w:rsidRDefault="00983DE6" w:rsidP="007B6FE6">
      <w:pPr>
        <w:spacing w:after="0" w:line="240" w:lineRule="auto"/>
        <w:rPr>
          <w:rFonts w:ascii="Times New Roman" w:hAnsi="Times New Roman"/>
          <w:b/>
          <w:snapToGrid w:val="0"/>
          <w:sz w:val="24"/>
          <w:szCs w:val="24"/>
        </w:rPr>
      </w:pPr>
      <w:r w:rsidRPr="00924898">
        <w:rPr>
          <w:rFonts w:ascii="Times New Roman" w:hAnsi="Times New Roman"/>
          <w:b/>
          <w:snapToGrid w:val="0"/>
          <w:sz w:val="24"/>
          <w:szCs w:val="24"/>
        </w:rPr>
        <w:t>Ответы:а.в.г.а.а.бг.г.в.б.</w:t>
      </w:r>
    </w:p>
    <w:p w:rsidR="00983DE6" w:rsidRPr="007C1128" w:rsidRDefault="00983DE6" w:rsidP="007B6FE6">
      <w:pPr>
        <w:spacing w:after="0" w:line="240" w:lineRule="auto"/>
        <w:rPr>
          <w:rFonts w:ascii="Times New Roman" w:hAnsi="Times New Roman"/>
          <w:bCs/>
          <w:sz w:val="24"/>
          <w:szCs w:val="24"/>
          <w:lang w:eastAsia="en-US"/>
        </w:rPr>
      </w:pPr>
      <w:r w:rsidRPr="007C1128">
        <w:rPr>
          <w:rFonts w:ascii="Times New Roman" w:hAnsi="Times New Roman"/>
          <w:bCs/>
          <w:sz w:val="24"/>
          <w:szCs w:val="24"/>
          <w:lang w:eastAsia="en-US"/>
        </w:rPr>
        <w:t>Критерии оценки результата тестирования</w:t>
      </w:r>
    </w:p>
    <w:p w:rsidR="00983DE6" w:rsidRPr="007C1128" w:rsidRDefault="00983DE6" w:rsidP="007B6FE6">
      <w:pPr>
        <w:spacing w:after="0" w:line="240" w:lineRule="auto"/>
        <w:rPr>
          <w:rFonts w:ascii="Times New Roman" w:hAnsi="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83DE6" w:rsidRPr="009A15AB" w:rsidTr="00716C70">
        <w:tc>
          <w:tcPr>
            <w:tcW w:w="4785" w:type="dxa"/>
          </w:tcPr>
          <w:p w:rsidR="00983DE6" w:rsidRPr="009A15AB" w:rsidRDefault="00983DE6" w:rsidP="007B6FE6">
            <w:pPr>
              <w:spacing w:after="0" w:line="240" w:lineRule="auto"/>
              <w:jc w:val="center"/>
              <w:rPr>
                <w:rFonts w:ascii="Times New Roman" w:hAnsi="Times New Roman"/>
                <w:bCs/>
                <w:sz w:val="24"/>
                <w:szCs w:val="24"/>
              </w:rPr>
            </w:pPr>
            <w:r w:rsidRPr="009A15AB">
              <w:rPr>
                <w:rFonts w:ascii="Times New Roman" w:hAnsi="Times New Roman"/>
                <w:bCs/>
                <w:sz w:val="24"/>
                <w:szCs w:val="24"/>
              </w:rPr>
              <w:t>Оценка (стандартная)</w:t>
            </w:r>
          </w:p>
        </w:tc>
        <w:tc>
          <w:tcPr>
            <w:tcW w:w="4786" w:type="dxa"/>
          </w:tcPr>
          <w:p w:rsidR="00983DE6" w:rsidRPr="009A15AB" w:rsidRDefault="00983DE6" w:rsidP="007B6FE6">
            <w:pPr>
              <w:spacing w:after="0" w:line="240" w:lineRule="auto"/>
              <w:jc w:val="center"/>
              <w:rPr>
                <w:rFonts w:ascii="Times New Roman" w:hAnsi="Times New Roman"/>
                <w:bCs/>
                <w:sz w:val="24"/>
                <w:szCs w:val="24"/>
              </w:rPr>
            </w:pPr>
            <w:r w:rsidRPr="009A15AB">
              <w:rPr>
                <w:rFonts w:ascii="Times New Roman" w:hAnsi="Times New Roman"/>
                <w:bCs/>
                <w:sz w:val="24"/>
                <w:szCs w:val="24"/>
              </w:rPr>
              <w:t>Оценка</w:t>
            </w:r>
          </w:p>
          <w:p w:rsidR="00983DE6" w:rsidRPr="009A15AB" w:rsidRDefault="00983DE6" w:rsidP="007B6FE6">
            <w:pPr>
              <w:spacing w:after="0" w:line="240" w:lineRule="auto"/>
              <w:jc w:val="center"/>
              <w:rPr>
                <w:rFonts w:ascii="Times New Roman" w:hAnsi="Times New Roman"/>
                <w:bCs/>
                <w:sz w:val="24"/>
                <w:szCs w:val="24"/>
              </w:rPr>
            </w:pPr>
            <w:r w:rsidRPr="009A15AB">
              <w:rPr>
                <w:rFonts w:ascii="Times New Roman" w:hAnsi="Times New Roman"/>
                <w:bCs/>
                <w:sz w:val="24"/>
                <w:szCs w:val="24"/>
              </w:rPr>
              <w:t>(тестовые нормы: % правильных ответов)</w:t>
            </w:r>
          </w:p>
        </w:tc>
      </w:tr>
      <w:tr w:rsidR="00983DE6" w:rsidRPr="009A15AB" w:rsidTr="00716C70">
        <w:tc>
          <w:tcPr>
            <w:tcW w:w="4785" w:type="dxa"/>
          </w:tcPr>
          <w:p w:rsidR="00983DE6" w:rsidRPr="009A15AB" w:rsidRDefault="00983DE6" w:rsidP="007B6FE6">
            <w:pPr>
              <w:spacing w:after="0" w:line="240" w:lineRule="auto"/>
              <w:rPr>
                <w:rFonts w:ascii="Times New Roman" w:hAnsi="Times New Roman"/>
                <w:bCs/>
                <w:sz w:val="24"/>
                <w:szCs w:val="24"/>
              </w:rPr>
            </w:pPr>
            <w:r w:rsidRPr="009A15AB">
              <w:rPr>
                <w:rFonts w:ascii="Times New Roman" w:hAnsi="Times New Roman"/>
                <w:bCs/>
                <w:sz w:val="24"/>
                <w:szCs w:val="24"/>
              </w:rPr>
              <w:t>«отлично»</w:t>
            </w:r>
          </w:p>
        </w:tc>
        <w:tc>
          <w:tcPr>
            <w:tcW w:w="4786" w:type="dxa"/>
          </w:tcPr>
          <w:p w:rsidR="00983DE6" w:rsidRPr="009A15AB" w:rsidRDefault="00983DE6" w:rsidP="007B6FE6">
            <w:pPr>
              <w:spacing w:after="0" w:line="240" w:lineRule="auto"/>
              <w:rPr>
                <w:rFonts w:ascii="Times New Roman" w:hAnsi="Times New Roman"/>
                <w:bCs/>
                <w:sz w:val="24"/>
                <w:szCs w:val="24"/>
              </w:rPr>
            </w:pPr>
            <w:r w:rsidRPr="009A15AB">
              <w:rPr>
                <w:rFonts w:ascii="Times New Roman" w:hAnsi="Times New Roman"/>
                <w:bCs/>
                <w:sz w:val="24"/>
                <w:szCs w:val="24"/>
              </w:rPr>
              <w:t>80-100 %</w:t>
            </w:r>
          </w:p>
        </w:tc>
      </w:tr>
      <w:tr w:rsidR="00983DE6" w:rsidRPr="009A15AB" w:rsidTr="00716C70">
        <w:tc>
          <w:tcPr>
            <w:tcW w:w="4785" w:type="dxa"/>
          </w:tcPr>
          <w:p w:rsidR="00983DE6" w:rsidRPr="009A15AB" w:rsidRDefault="00983DE6" w:rsidP="007B6FE6">
            <w:pPr>
              <w:spacing w:after="0" w:line="240" w:lineRule="auto"/>
              <w:rPr>
                <w:rFonts w:ascii="Times New Roman" w:hAnsi="Times New Roman"/>
                <w:bCs/>
                <w:sz w:val="24"/>
                <w:szCs w:val="24"/>
              </w:rPr>
            </w:pPr>
            <w:r w:rsidRPr="009A15AB">
              <w:rPr>
                <w:rFonts w:ascii="Times New Roman" w:hAnsi="Times New Roman"/>
                <w:bCs/>
                <w:sz w:val="24"/>
                <w:szCs w:val="24"/>
              </w:rPr>
              <w:t>«хорошо»</w:t>
            </w:r>
          </w:p>
        </w:tc>
        <w:tc>
          <w:tcPr>
            <w:tcW w:w="4786" w:type="dxa"/>
          </w:tcPr>
          <w:p w:rsidR="00983DE6" w:rsidRPr="009A15AB" w:rsidRDefault="00983DE6" w:rsidP="007B6FE6">
            <w:pPr>
              <w:spacing w:after="0" w:line="240" w:lineRule="auto"/>
              <w:rPr>
                <w:rFonts w:ascii="Times New Roman" w:hAnsi="Times New Roman"/>
                <w:bCs/>
                <w:sz w:val="24"/>
                <w:szCs w:val="24"/>
              </w:rPr>
            </w:pPr>
            <w:r w:rsidRPr="009A15AB">
              <w:rPr>
                <w:rFonts w:ascii="Times New Roman" w:hAnsi="Times New Roman"/>
                <w:bCs/>
                <w:sz w:val="24"/>
                <w:szCs w:val="24"/>
              </w:rPr>
              <w:t>70-79%</w:t>
            </w:r>
          </w:p>
        </w:tc>
      </w:tr>
      <w:tr w:rsidR="00983DE6" w:rsidRPr="009A15AB" w:rsidTr="00716C70">
        <w:tc>
          <w:tcPr>
            <w:tcW w:w="4785" w:type="dxa"/>
          </w:tcPr>
          <w:p w:rsidR="00983DE6" w:rsidRPr="009A15AB" w:rsidRDefault="00983DE6" w:rsidP="007B6FE6">
            <w:pPr>
              <w:spacing w:after="0" w:line="240" w:lineRule="auto"/>
              <w:rPr>
                <w:rFonts w:ascii="Times New Roman" w:hAnsi="Times New Roman"/>
                <w:bCs/>
                <w:sz w:val="24"/>
                <w:szCs w:val="24"/>
              </w:rPr>
            </w:pPr>
            <w:r w:rsidRPr="009A15AB">
              <w:rPr>
                <w:rFonts w:ascii="Times New Roman" w:hAnsi="Times New Roman"/>
                <w:bCs/>
                <w:sz w:val="24"/>
                <w:szCs w:val="24"/>
              </w:rPr>
              <w:t>«удовлетворительно»</w:t>
            </w:r>
          </w:p>
        </w:tc>
        <w:tc>
          <w:tcPr>
            <w:tcW w:w="4786" w:type="dxa"/>
          </w:tcPr>
          <w:p w:rsidR="00983DE6" w:rsidRPr="009A15AB" w:rsidRDefault="00983DE6" w:rsidP="007B6FE6">
            <w:pPr>
              <w:spacing w:after="0" w:line="240" w:lineRule="auto"/>
              <w:rPr>
                <w:rFonts w:ascii="Times New Roman" w:hAnsi="Times New Roman"/>
                <w:bCs/>
                <w:sz w:val="24"/>
                <w:szCs w:val="24"/>
              </w:rPr>
            </w:pPr>
            <w:r w:rsidRPr="009A15AB">
              <w:rPr>
                <w:rFonts w:ascii="Times New Roman" w:hAnsi="Times New Roman"/>
                <w:bCs/>
                <w:sz w:val="24"/>
                <w:szCs w:val="24"/>
              </w:rPr>
              <w:t>50-69%</w:t>
            </w:r>
          </w:p>
        </w:tc>
      </w:tr>
      <w:tr w:rsidR="00983DE6" w:rsidRPr="009A15AB" w:rsidTr="00716C70">
        <w:tc>
          <w:tcPr>
            <w:tcW w:w="4785" w:type="dxa"/>
          </w:tcPr>
          <w:p w:rsidR="00983DE6" w:rsidRPr="009A15AB" w:rsidRDefault="00983DE6" w:rsidP="007B6FE6">
            <w:pPr>
              <w:spacing w:after="0" w:line="240" w:lineRule="auto"/>
              <w:rPr>
                <w:rFonts w:ascii="Times New Roman" w:hAnsi="Times New Roman"/>
                <w:bCs/>
                <w:sz w:val="24"/>
                <w:szCs w:val="24"/>
              </w:rPr>
            </w:pPr>
            <w:r w:rsidRPr="009A15AB">
              <w:rPr>
                <w:rFonts w:ascii="Times New Roman" w:hAnsi="Times New Roman"/>
                <w:bCs/>
                <w:sz w:val="24"/>
                <w:szCs w:val="24"/>
              </w:rPr>
              <w:t>«неудовлетворительно»</w:t>
            </w:r>
          </w:p>
        </w:tc>
        <w:tc>
          <w:tcPr>
            <w:tcW w:w="4786" w:type="dxa"/>
          </w:tcPr>
          <w:p w:rsidR="00983DE6" w:rsidRPr="009A15AB" w:rsidRDefault="00983DE6" w:rsidP="007B6FE6">
            <w:pPr>
              <w:spacing w:after="0" w:line="240" w:lineRule="auto"/>
              <w:rPr>
                <w:rFonts w:ascii="Times New Roman" w:hAnsi="Times New Roman"/>
                <w:bCs/>
                <w:sz w:val="24"/>
                <w:szCs w:val="24"/>
              </w:rPr>
            </w:pPr>
            <w:r w:rsidRPr="009A15AB">
              <w:rPr>
                <w:rFonts w:ascii="Times New Roman" w:hAnsi="Times New Roman"/>
                <w:bCs/>
                <w:sz w:val="24"/>
                <w:szCs w:val="24"/>
              </w:rPr>
              <w:t>Меньше 50 %</w:t>
            </w:r>
          </w:p>
        </w:tc>
      </w:tr>
    </w:tbl>
    <w:p w:rsidR="00983DE6" w:rsidRPr="00924898" w:rsidRDefault="00983DE6" w:rsidP="007B6FE6">
      <w:pPr>
        <w:spacing w:after="0" w:line="240" w:lineRule="auto"/>
        <w:rPr>
          <w:rFonts w:ascii="Times New Roman" w:hAnsi="Times New Roman"/>
          <w:b/>
          <w:snapToGrid w:val="0"/>
          <w:sz w:val="24"/>
          <w:szCs w:val="24"/>
        </w:rPr>
      </w:pPr>
    </w:p>
    <w:p w:rsidR="00983DE6" w:rsidRDefault="00983DE6">
      <w:pPr>
        <w:rPr>
          <w:rFonts w:ascii="Times New Roman" w:hAnsi="Times New Roman"/>
          <w:b/>
          <w:sz w:val="24"/>
          <w:szCs w:val="24"/>
        </w:rPr>
      </w:pPr>
      <w:r>
        <w:rPr>
          <w:rFonts w:ascii="Times New Roman" w:hAnsi="Times New Roman"/>
          <w:b/>
          <w:sz w:val="24"/>
          <w:szCs w:val="24"/>
        </w:rPr>
        <w:br w:type="page"/>
      </w:r>
    </w:p>
    <w:p w:rsidR="00983DE6" w:rsidRPr="00903D6C" w:rsidRDefault="00983DE6" w:rsidP="007B6FE6">
      <w:pPr>
        <w:spacing w:after="0" w:line="240" w:lineRule="auto"/>
        <w:jc w:val="center"/>
        <w:rPr>
          <w:rFonts w:ascii="Times New Roman" w:hAnsi="Times New Roman"/>
          <w:b/>
          <w:sz w:val="24"/>
          <w:szCs w:val="24"/>
        </w:rPr>
      </w:pPr>
      <w:r w:rsidRPr="00903D6C">
        <w:rPr>
          <w:rFonts w:ascii="Times New Roman" w:hAnsi="Times New Roman"/>
          <w:b/>
          <w:sz w:val="24"/>
          <w:szCs w:val="24"/>
        </w:rPr>
        <w:t>Контрольная работа для заочной формы обучения</w:t>
      </w:r>
    </w:p>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Вариант 1</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 Предмет и метод бухгалтерского учета</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2.Выберите правильный ответ.</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Международные стандарты финансовой отчетности носят характер</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а) директивный;</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б) рекомендательный;</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в) нормативный;</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г) директивный, нормативный, рекомендательный.</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3.Задача.</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b/>
          <w:sz w:val="24"/>
          <w:szCs w:val="24"/>
        </w:rPr>
        <w:t xml:space="preserve">Задание: </w:t>
      </w:r>
      <w:r w:rsidRPr="00E1159F">
        <w:rPr>
          <w:rFonts w:ascii="Times New Roman" w:hAnsi="Times New Roman"/>
          <w:sz w:val="24"/>
          <w:szCs w:val="24"/>
        </w:rPr>
        <w:t>отразить в балансе изменения в составе и источниках образования хозяйственных средств под влиянием хозяйственных операций, используя приведенные ниже данные.</w:t>
      </w:r>
    </w:p>
    <w:p w:rsidR="00983DE6" w:rsidRPr="00E1159F" w:rsidRDefault="00983DE6" w:rsidP="007B6FE6">
      <w:pPr>
        <w:spacing w:after="0" w:line="240" w:lineRule="auto"/>
        <w:jc w:val="center"/>
        <w:rPr>
          <w:rFonts w:ascii="Times New Roman" w:hAnsi="Times New Roman"/>
          <w:i/>
          <w:sz w:val="24"/>
          <w:szCs w:val="24"/>
          <w:u w:val="single"/>
        </w:rPr>
      </w:pPr>
      <w:r w:rsidRPr="00E1159F">
        <w:rPr>
          <w:rFonts w:ascii="Times New Roman" w:hAnsi="Times New Roman"/>
          <w:i/>
          <w:sz w:val="24"/>
          <w:szCs w:val="24"/>
          <w:u w:val="single"/>
        </w:rPr>
        <w:t>Материал для выполнения задания</w:t>
      </w:r>
    </w:p>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Баланс магазина на 01.10.20_ г.</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513"/>
        <w:gridCol w:w="1324"/>
      </w:tblGrid>
      <w:tr w:rsidR="00983DE6" w:rsidRPr="009A15AB" w:rsidTr="006D3801">
        <w:tc>
          <w:tcPr>
            <w:tcW w:w="817"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 п/п</w:t>
            </w:r>
          </w:p>
        </w:tc>
        <w:tc>
          <w:tcPr>
            <w:tcW w:w="7513"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Состав и размещение средств</w:t>
            </w:r>
          </w:p>
        </w:tc>
        <w:tc>
          <w:tcPr>
            <w:tcW w:w="1324"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Сумма</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p>
        </w:tc>
        <w:tc>
          <w:tcPr>
            <w:tcW w:w="7513" w:type="dxa"/>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Актив</w:t>
            </w:r>
          </w:p>
        </w:tc>
        <w:tc>
          <w:tcPr>
            <w:tcW w:w="1324" w:type="dxa"/>
          </w:tcPr>
          <w:p w:rsidR="00983DE6" w:rsidRPr="00E1159F" w:rsidRDefault="00983DE6" w:rsidP="007B6FE6">
            <w:pPr>
              <w:spacing w:after="0" w:line="240" w:lineRule="auto"/>
              <w:jc w:val="center"/>
              <w:rPr>
                <w:rFonts w:ascii="Times New Roman" w:hAnsi="Times New Roman"/>
                <w:sz w:val="24"/>
                <w:szCs w:val="24"/>
              </w:rPr>
            </w:pP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1.</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Основные средства</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923300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2.</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Товары</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314000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3.</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Тара под товарами и порожняя</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21000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4.</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Расчетный счет в банке</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118640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5.</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Касса</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280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6.</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 с покупателями</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110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7.</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с подотчетными лицами</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400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8.</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по претензиям</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1310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p>
        </w:tc>
        <w:tc>
          <w:tcPr>
            <w:tcW w:w="7513" w:type="dxa"/>
          </w:tcPr>
          <w:p w:rsidR="00983DE6" w:rsidRPr="00E1159F" w:rsidRDefault="00983DE6" w:rsidP="007B6FE6">
            <w:pPr>
              <w:spacing w:after="0" w:line="240" w:lineRule="auto"/>
              <w:rPr>
                <w:rFonts w:ascii="Times New Roman" w:hAnsi="Times New Roman"/>
                <w:b/>
                <w:sz w:val="24"/>
                <w:szCs w:val="24"/>
              </w:rPr>
            </w:pPr>
            <w:r w:rsidRPr="00E1159F">
              <w:rPr>
                <w:rFonts w:ascii="Times New Roman" w:hAnsi="Times New Roman"/>
                <w:b/>
                <w:sz w:val="24"/>
                <w:szCs w:val="24"/>
              </w:rPr>
              <w:t xml:space="preserve">Итого: </w:t>
            </w:r>
          </w:p>
        </w:tc>
        <w:tc>
          <w:tcPr>
            <w:tcW w:w="1324" w:type="dxa"/>
          </w:tcPr>
          <w:p w:rsidR="00983DE6" w:rsidRPr="00E1159F" w:rsidRDefault="00983DE6" w:rsidP="007B6FE6">
            <w:pPr>
              <w:spacing w:after="0" w:line="240" w:lineRule="auto"/>
              <w:rPr>
                <w:rFonts w:ascii="Times New Roman" w:hAnsi="Times New Roman"/>
                <w:b/>
                <w:sz w:val="24"/>
                <w:szCs w:val="24"/>
              </w:rPr>
            </w:pPr>
            <w:r w:rsidRPr="00E1159F">
              <w:rPr>
                <w:rFonts w:ascii="Times New Roman" w:hAnsi="Times New Roman"/>
                <w:b/>
                <w:sz w:val="24"/>
                <w:szCs w:val="24"/>
              </w:rPr>
              <w:t>1379040</w:t>
            </w:r>
          </w:p>
        </w:tc>
      </w:tr>
      <w:tr w:rsidR="00983DE6" w:rsidRPr="009A15AB" w:rsidTr="006D3801">
        <w:trPr>
          <w:trHeight w:val="242"/>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br w:type="page"/>
            </w:r>
          </w:p>
        </w:tc>
        <w:tc>
          <w:tcPr>
            <w:tcW w:w="7513" w:type="dxa"/>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Пассив</w:t>
            </w:r>
          </w:p>
        </w:tc>
        <w:tc>
          <w:tcPr>
            <w:tcW w:w="1324" w:type="dxa"/>
          </w:tcPr>
          <w:p w:rsidR="00983DE6" w:rsidRPr="00E1159F" w:rsidRDefault="00983DE6" w:rsidP="007B6FE6">
            <w:pPr>
              <w:spacing w:after="0" w:line="240" w:lineRule="auto"/>
              <w:jc w:val="center"/>
              <w:rPr>
                <w:rFonts w:ascii="Times New Roman" w:hAnsi="Times New Roman"/>
                <w:sz w:val="24"/>
                <w:szCs w:val="24"/>
              </w:rPr>
            </w:pPr>
          </w:p>
        </w:tc>
      </w:tr>
      <w:tr w:rsidR="00983DE6" w:rsidRPr="009A15AB" w:rsidTr="006D3801">
        <w:trPr>
          <w:trHeight w:val="148"/>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1.</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Уставный капитал</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1040000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2.</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с поставщиками</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164900</w:t>
            </w:r>
          </w:p>
        </w:tc>
      </w:tr>
      <w:tr w:rsidR="00983DE6" w:rsidRPr="009A15AB" w:rsidTr="006D3801">
        <w:trPr>
          <w:trHeight w:val="156"/>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3.</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с персоналом по оплате труда</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15760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4.</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Прибыль</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112600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5.</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по краткосрочным кредитам</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41800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6.</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Задолженность по отчислениям на соцстрах</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1030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7.</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Фонд накопления</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850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8.</w:t>
            </w:r>
          </w:p>
        </w:tc>
        <w:tc>
          <w:tcPr>
            <w:tcW w:w="7513"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Прочие кредиторы</w:t>
            </w:r>
          </w:p>
        </w:tc>
        <w:tc>
          <w:tcPr>
            <w:tcW w:w="1324" w:type="dxa"/>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2100</w:t>
            </w:r>
          </w:p>
        </w:tc>
      </w:tr>
      <w:tr w:rsidR="00983DE6" w:rsidRPr="009A15AB" w:rsidTr="006D3801">
        <w:tc>
          <w:tcPr>
            <w:tcW w:w="817" w:type="dxa"/>
          </w:tcPr>
          <w:p w:rsidR="00983DE6" w:rsidRPr="00E1159F" w:rsidRDefault="00983DE6" w:rsidP="007B6FE6">
            <w:pPr>
              <w:spacing w:after="0" w:line="240" w:lineRule="auto"/>
              <w:jc w:val="center"/>
              <w:rPr>
                <w:rFonts w:ascii="Times New Roman" w:hAnsi="Times New Roman"/>
                <w:sz w:val="24"/>
                <w:szCs w:val="24"/>
              </w:rPr>
            </w:pPr>
          </w:p>
        </w:tc>
        <w:tc>
          <w:tcPr>
            <w:tcW w:w="7513" w:type="dxa"/>
          </w:tcPr>
          <w:p w:rsidR="00983DE6" w:rsidRPr="00E1159F" w:rsidRDefault="00983DE6" w:rsidP="007B6FE6">
            <w:pPr>
              <w:spacing w:after="0" w:line="240" w:lineRule="auto"/>
              <w:rPr>
                <w:rFonts w:ascii="Times New Roman" w:hAnsi="Times New Roman"/>
                <w:b/>
                <w:sz w:val="24"/>
                <w:szCs w:val="24"/>
              </w:rPr>
            </w:pPr>
            <w:r w:rsidRPr="00E1159F">
              <w:rPr>
                <w:rFonts w:ascii="Times New Roman" w:hAnsi="Times New Roman"/>
                <w:b/>
                <w:sz w:val="24"/>
                <w:szCs w:val="24"/>
              </w:rPr>
              <w:t xml:space="preserve">Итого: </w:t>
            </w:r>
          </w:p>
        </w:tc>
        <w:tc>
          <w:tcPr>
            <w:tcW w:w="1324" w:type="dxa"/>
          </w:tcPr>
          <w:p w:rsidR="00983DE6" w:rsidRPr="00E1159F" w:rsidRDefault="00983DE6" w:rsidP="007B6FE6">
            <w:pPr>
              <w:spacing w:after="0" w:line="240" w:lineRule="auto"/>
              <w:rPr>
                <w:rFonts w:ascii="Times New Roman" w:hAnsi="Times New Roman"/>
                <w:b/>
                <w:sz w:val="24"/>
                <w:szCs w:val="24"/>
              </w:rPr>
            </w:pPr>
            <w:r w:rsidRPr="00E1159F">
              <w:rPr>
                <w:rFonts w:ascii="Times New Roman" w:hAnsi="Times New Roman"/>
                <w:b/>
                <w:sz w:val="24"/>
                <w:szCs w:val="24"/>
              </w:rPr>
              <w:t>1379040</w:t>
            </w:r>
          </w:p>
        </w:tc>
      </w:tr>
    </w:tbl>
    <w:p w:rsidR="00983DE6" w:rsidRPr="00E1159F" w:rsidRDefault="00983DE6" w:rsidP="007B6FE6">
      <w:pPr>
        <w:spacing w:after="0" w:line="240" w:lineRule="auto"/>
        <w:jc w:val="center"/>
        <w:rPr>
          <w:rFonts w:ascii="Times New Roman" w:hAnsi="Times New Roman"/>
          <w:sz w:val="24"/>
          <w:szCs w:val="24"/>
        </w:rPr>
      </w:pPr>
    </w:p>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Хозяйственные операции за октябрь</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513"/>
        <w:gridCol w:w="1324"/>
      </w:tblGrid>
      <w:tr w:rsidR="00983DE6" w:rsidRPr="009A15AB" w:rsidTr="006D3801">
        <w:tc>
          <w:tcPr>
            <w:tcW w:w="817"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 п/п</w:t>
            </w:r>
          </w:p>
        </w:tc>
        <w:tc>
          <w:tcPr>
            <w:tcW w:w="7513" w:type="dxa"/>
            <w:tcBorders>
              <w:bottom w:val="single" w:sz="2" w:space="0" w:color="auto"/>
            </w:tcBorders>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Содержание хозяйственных операций</w:t>
            </w:r>
          </w:p>
        </w:tc>
        <w:tc>
          <w:tcPr>
            <w:tcW w:w="1324"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Сумма</w:t>
            </w:r>
          </w:p>
        </w:tc>
      </w:tr>
      <w:tr w:rsidR="00983DE6" w:rsidRPr="009A15AB" w:rsidTr="006D3801">
        <w:tc>
          <w:tcPr>
            <w:tcW w:w="817" w:type="dxa"/>
            <w:tcBorders>
              <w:right w:val="single" w:sz="2" w:space="0" w:color="auto"/>
            </w:tcBorders>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1.</w:t>
            </w:r>
          </w:p>
        </w:tc>
        <w:tc>
          <w:tcPr>
            <w:tcW w:w="7513" w:type="dxa"/>
            <w:tcBorders>
              <w:top w:val="single" w:sz="2" w:space="0" w:color="auto"/>
              <w:left w:val="single" w:sz="2" w:space="0" w:color="auto"/>
              <w:bottom w:val="single" w:sz="2" w:space="0" w:color="auto"/>
              <w:righ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Поступили товары от поставщиков</w:t>
            </w:r>
          </w:p>
        </w:tc>
        <w:tc>
          <w:tcPr>
            <w:tcW w:w="1324" w:type="dxa"/>
            <w:tcBorders>
              <w:lef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85000</w:t>
            </w:r>
          </w:p>
        </w:tc>
      </w:tr>
      <w:tr w:rsidR="00983DE6" w:rsidRPr="009A15AB" w:rsidTr="006D3801">
        <w:tc>
          <w:tcPr>
            <w:tcW w:w="817" w:type="dxa"/>
            <w:tcBorders>
              <w:right w:val="single" w:sz="2" w:space="0" w:color="auto"/>
            </w:tcBorders>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2.</w:t>
            </w:r>
          </w:p>
        </w:tc>
        <w:tc>
          <w:tcPr>
            <w:tcW w:w="7513" w:type="dxa"/>
            <w:tcBorders>
              <w:top w:val="single" w:sz="2" w:space="0" w:color="auto"/>
              <w:left w:val="single" w:sz="2" w:space="0" w:color="auto"/>
              <w:bottom w:val="single" w:sz="2" w:space="0" w:color="auto"/>
              <w:righ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С расчетного счета оплачено поставщикам</w:t>
            </w:r>
          </w:p>
        </w:tc>
        <w:tc>
          <w:tcPr>
            <w:tcW w:w="1324" w:type="dxa"/>
            <w:tcBorders>
              <w:lef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140000</w:t>
            </w:r>
          </w:p>
        </w:tc>
      </w:tr>
      <w:tr w:rsidR="00983DE6" w:rsidRPr="009A15AB" w:rsidTr="006D3801">
        <w:tc>
          <w:tcPr>
            <w:tcW w:w="817" w:type="dxa"/>
            <w:tcBorders>
              <w:right w:val="single" w:sz="2" w:space="0" w:color="auto"/>
            </w:tcBorders>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3.</w:t>
            </w:r>
          </w:p>
        </w:tc>
        <w:tc>
          <w:tcPr>
            <w:tcW w:w="7513" w:type="dxa"/>
            <w:tcBorders>
              <w:top w:val="single" w:sz="2" w:space="0" w:color="auto"/>
              <w:left w:val="single" w:sz="2" w:space="0" w:color="auto"/>
              <w:bottom w:val="single" w:sz="2" w:space="0" w:color="auto"/>
              <w:righ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На расчетный счет зачислена ссуда банка</w:t>
            </w:r>
          </w:p>
        </w:tc>
        <w:tc>
          <w:tcPr>
            <w:tcW w:w="1324" w:type="dxa"/>
            <w:tcBorders>
              <w:lef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50000</w:t>
            </w:r>
          </w:p>
        </w:tc>
      </w:tr>
      <w:tr w:rsidR="00983DE6" w:rsidRPr="009A15AB" w:rsidTr="006D3801">
        <w:tc>
          <w:tcPr>
            <w:tcW w:w="817" w:type="dxa"/>
            <w:tcBorders>
              <w:right w:val="single" w:sz="2" w:space="0" w:color="auto"/>
            </w:tcBorders>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4.</w:t>
            </w:r>
          </w:p>
        </w:tc>
        <w:tc>
          <w:tcPr>
            <w:tcW w:w="7513" w:type="dxa"/>
            <w:tcBorders>
              <w:top w:val="single" w:sz="2" w:space="0" w:color="auto"/>
              <w:left w:val="single" w:sz="2" w:space="0" w:color="auto"/>
              <w:bottom w:val="single" w:sz="2" w:space="0" w:color="auto"/>
              <w:righ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Подотчетным лицом внесен в кассу остаток подотчетных сумм</w:t>
            </w:r>
          </w:p>
        </w:tc>
        <w:tc>
          <w:tcPr>
            <w:tcW w:w="1324" w:type="dxa"/>
            <w:tcBorders>
              <w:lef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120</w:t>
            </w:r>
          </w:p>
        </w:tc>
      </w:tr>
      <w:tr w:rsidR="00983DE6" w:rsidRPr="009A15AB" w:rsidTr="006D3801">
        <w:tc>
          <w:tcPr>
            <w:tcW w:w="817" w:type="dxa"/>
            <w:tcBorders>
              <w:right w:val="single" w:sz="2" w:space="0" w:color="auto"/>
            </w:tcBorders>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5.</w:t>
            </w:r>
          </w:p>
        </w:tc>
        <w:tc>
          <w:tcPr>
            <w:tcW w:w="7513" w:type="dxa"/>
            <w:tcBorders>
              <w:top w:val="single" w:sz="2" w:space="0" w:color="auto"/>
              <w:left w:val="single" w:sz="2" w:space="0" w:color="auto"/>
              <w:bottom w:val="single" w:sz="2" w:space="0" w:color="auto"/>
              <w:righ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Часть прибыли присоединена к уставному капиталу</w:t>
            </w:r>
          </w:p>
        </w:tc>
        <w:tc>
          <w:tcPr>
            <w:tcW w:w="1324" w:type="dxa"/>
            <w:tcBorders>
              <w:left w:val="single" w:sz="2" w:space="0" w:color="auto"/>
            </w:tcBorders>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18000</w:t>
            </w:r>
          </w:p>
        </w:tc>
      </w:tr>
    </w:tbl>
    <w:p w:rsidR="00983DE6" w:rsidRPr="00E1159F" w:rsidRDefault="00983DE6" w:rsidP="007B6FE6">
      <w:pPr>
        <w:spacing w:after="0" w:line="240" w:lineRule="auto"/>
        <w:jc w:val="center"/>
        <w:rPr>
          <w:rFonts w:ascii="Times New Roman" w:hAnsi="Times New Roman"/>
          <w:sz w:val="24"/>
          <w:szCs w:val="24"/>
        </w:rPr>
      </w:pPr>
    </w:p>
    <w:p w:rsidR="00983DE6" w:rsidRPr="00E1159F" w:rsidRDefault="00983DE6" w:rsidP="007B6FE6">
      <w:pPr>
        <w:spacing w:after="0" w:line="240" w:lineRule="auto"/>
        <w:ind w:firstLine="708"/>
        <w:jc w:val="both"/>
        <w:rPr>
          <w:rFonts w:ascii="Times New Roman" w:hAnsi="Times New Roman"/>
          <w:sz w:val="24"/>
          <w:szCs w:val="24"/>
        </w:rPr>
      </w:pPr>
      <w:r w:rsidRPr="00E1159F">
        <w:rPr>
          <w:rFonts w:ascii="Times New Roman" w:hAnsi="Times New Roman"/>
          <w:sz w:val="24"/>
          <w:szCs w:val="24"/>
        </w:rPr>
        <w:t>Изменения по балансу в составе и источниках образования хозяйственных средств под влиянием хозяйственных операций покажите в следующей таблице:</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276"/>
        <w:gridCol w:w="992"/>
        <w:gridCol w:w="992"/>
        <w:gridCol w:w="1134"/>
        <w:gridCol w:w="68"/>
        <w:gridCol w:w="641"/>
        <w:gridCol w:w="1178"/>
        <w:gridCol w:w="949"/>
        <w:gridCol w:w="852"/>
        <w:gridCol w:w="945"/>
        <w:gridCol w:w="104"/>
      </w:tblGrid>
      <w:tr w:rsidR="00983DE6" w:rsidRPr="009A15AB" w:rsidTr="006D3801">
        <w:trPr>
          <w:cantSplit/>
        </w:trPr>
        <w:tc>
          <w:tcPr>
            <w:tcW w:w="5137" w:type="dxa"/>
            <w:gridSpan w:val="6"/>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Изменения в составе хозяйственных средств</w:t>
            </w:r>
          </w:p>
        </w:tc>
        <w:tc>
          <w:tcPr>
            <w:tcW w:w="4669" w:type="dxa"/>
            <w:gridSpan w:val="6"/>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Изменения в источниках образования средств</w:t>
            </w:r>
          </w:p>
        </w:tc>
      </w:tr>
      <w:tr w:rsidR="00983DE6" w:rsidRPr="009A15AB" w:rsidTr="006D3801">
        <w:trPr>
          <w:gridAfter w:val="1"/>
          <w:wAfter w:w="104" w:type="dxa"/>
        </w:trPr>
        <w:tc>
          <w:tcPr>
            <w:tcW w:w="675"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 п/п</w:t>
            </w:r>
          </w:p>
        </w:tc>
        <w:tc>
          <w:tcPr>
            <w:tcW w:w="1276"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Хозяйст-венные средства</w:t>
            </w:r>
          </w:p>
        </w:tc>
        <w:tc>
          <w:tcPr>
            <w:tcW w:w="992"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Оста-ток на 01.10.20г.</w:t>
            </w:r>
          </w:p>
        </w:tc>
        <w:tc>
          <w:tcPr>
            <w:tcW w:w="992"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Изме-нение + -</w:t>
            </w:r>
          </w:p>
          <w:p w:rsidR="00983DE6" w:rsidRPr="00E1159F" w:rsidRDefault="00983DE6" w:rsidP="007B6FE6">
            <w:pPr>
              <w:spacing w:after="0" w:line="240" w:lineRule="auto"/>
              <w:jc w:val="center"/>
              <w:rPr>
                <w:rFonts w:ascii="Times New Roman" w:hAnsi="Times New Roman"/>
              </w:rPr>
            </w:pPr>
          </w:p>
        </w:tc>
        <w:tc>
          <w:tcPr>
            <w:tcW w:w="1134"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Остаток на 01.11.20г.</w:t>
            </w:r>
          </w:p>
        </w:tc>
        <w:tc>
          <w:tcPr>
            <w:tcW w:w="709" w:type="dxa"/>
            <w:gridSpan w:val="2"/>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 п/п</w:t>
            </w:r>
          </w:p>
        </w:tc>
        <w:tc>
          <w:tcPr>
            <w:tcW w:w="1178"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Хозяйст-венные средства</w:t>
            </w:r>
          </w:p>
        </w:tc>
        <w:tc>
          <w:tcPr>
            <w:tcW w:w="949"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Оста-ток на 01.10.20 _г.</w:t>
            </w:r>
          </w:p>
        </w:tc>
        <w:tc>
          <w:tcPr>
            <w:tcW w:w="852"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Изме-нение + -</w:t>
            </w:r>
          </w:p>
          <w:p w:rsidR="00983DE6" w:rsidRPr="00E1159F" w:rsidRDefault="00983DE6" w:rsidP="007B6FE6">
            <w:pPr>
              <w:spacing w:after="0" w:line="240" w:lineRule="auto"/>
              <w:jc w:val="center"/>
              <w:rPr>
                <w:rFonts w:ascii="Times New Roman" w:hAnsi="Times New Roman"/>
              </w:rPr>
            </w:pPr>
          </w:p>
        </w:tc>
        <w:tc>
          <w:tcPr>
            <w:tcW w:w="945"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Оста-ток на 01.11.20 _г.</w:t>
            </w:r>
          </w:p>
        </w:tc>
      </w:tr>
    </w:tbl>
    <w:p w:rsidR="00983DE6" w:rsidRDefault="00983DE6" w:rsidP="007B6FE6">
      <w:pPr>
        <w:spacing w:after="0" w:line="240" w:lineRule="auto"/>
        <w:jc w:val="center"/>
        <w:rPr>
          <w:rFonts w:ascii="Times New Roman" w:hAnsi="Times New Roman"/>
          <w:sz w:val="24"/>
          <w:szCs w:val="24"/>
        </w:rPr>
      </w:pPr>
    </w:p>
    <w:p w:rsidR="00983DE6" w:rsidRDefault="00983DE6" w:rsidP="007B6FE6">
      <w:pPr>
        <w:spacing w:after="0" w:line="240" w:lineRule="auto"/>
        <w:jc w:val="center"/>
        <w:rPr>
          <w:rFonts w:ascii="Times New Roman" w:hAnsi="Times New Roman"/>
          <w:sz w:val="24"/>
          <w:szCs w:val="24"/>
        </w:rPr>
      </w:pPr>
    </w:p>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Вариант № 2</w:t>
      </w:r>
    </w:p>
    <w:p w:rsidR="00983DE6" w:rsidRPr="00E1159F" w:rsidRDefault="00983DE6" w:rsidP="007B6FE6">
      <w:pPr>
        <w:suppressAutoHyphens/>
        <w:autoSpaceDE w:val="0"/>
        <w:autoSpaceDN w:val="0"/>
        <w:adjustRightInd w:val="0"/>
        <w:spacing w:after="0" w:line="240" w:lineRule="auto"/>
        <w:rPr>
          <w:rFonts w:ascii="Times New Roman" w:hAnsi="Times New Roman"/>
          <w:sz w:val="24"/>
          <w:szCs w:val="24"/>
        </w:rPr>
      </w:pPr>
      <w:r w:rsidRPr="00E1159F">
        <w:rPr>
          <w:rFonts w:ascii="Times New Roman" w:hAnsi="Times New Roman"/>
          <w:sz w:val="24"/>
          <w:szCs w:val="24"/>
        </w:rPr>
        <w:t>1. Классификация хозяйственных средств по источникам образования и целевому назначению.</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2.Выберите правильный ответ</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Какая информация составляет основу бухгалтерского учета?</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а) плановая:</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б) нормативная:</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в) о фактически совершившихся фактах хозяйственной жизни;</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г) прогнозная.</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3.Задача</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b/>
          <w:sz w:val="24"/>
          <w:szCs w:val="24"/>
        </w:rPr>
        <w:t xml:space="preserve">Задание: </w:t>
      </w:r>
    </w:p>
    <w:p w:rsidR="00983DE6" w:rsidRPr="00E1159F" w:rsidRDefault="00983DE6" w:rsidP="007B6FE6">
      <w:pPr>
        <w:numPr>
          <w:ilvl w:val="0"/>
          <w:numId w:val="23"/>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Составить баланс на 1 октября 20__г.</w:t>
      </w:r>
    </w:p>
    <w:p w:rsidR="00983DE6" w:rsidRPr="00E1159F" w:rsidRDefault="00983DE6" w:rsidP="007B6FE6">
      <w:pPr>
        <w:numPr>
          <w:ilvl w:val="0"/>
          <w:numId w:val="23"/>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Отразить изменения в балансе под влиянием хозяйственных операций (решение по таблице задачи №6).</w:t>
      </w:r>
    </w:p>
    <w:p w:rsidR="00983DE6" w:rsidRPr="00E1159F" w:rsidRDefault="00983DE6" w:rsidP="007B6FE6">
      <w:pPr>
        <w:spacing w:after="0" w:line="240" w:lineRule="auto"/>
        <w:jc w:val="both"/>
        <w:rPr>
          <w:rFonts w:ascii="Times New Roman" w:hAnsi="Times New Roman"/>
          <w:sz w:val="24"/>
          <w:szCs w:val="24"/>
        </w:rPr>
      </w:pPr>
    </w:p>
    <w:p w:rsidR="00983DE6" w:rsidRPr="00E1159F" w:rsidRDefault="00983DE6" w:rsidP="007B6FE6">
      <w:pPr>
        <w:spacing w:after="0" w:line="240" w:lineRule="auto"/>
        <w:jc w:val="center"/>
        <w:rPr>
          <w:rFonts w:ascii="Times New Roman" w:hAnsi="Times New Roman"/>
          <w:i/>
          <w:sz w:val="24"/>
          <w:szCs w:val="24"/>
          <w:u w:val="single"/>
        </w:rPr>
      </w:pPr>
      <w:r w:rsidRPr="00E1159F">
        <w:rPr>
          <w:rFonts w:ascii="Times New Roman" w:hAnsi="Times New Roman"/>
          <w:i/>
          <w:sz w:val="24"/>
          <w:szCs w:val="24"/>
          <w:u w:val="single"/>
        </w:rPr>
        <w:t>Материал для выполнения задания</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655"/>
        <w:gridCol w:w="1468"/>
        <w:gridCol w:w="9"/>
      </w:tblGrid>
      <w:tr w:rsidR="00983DE6" w:rsidRPr="009A15AB" w:rsidTr="006D3801">
        <w:trPr>
          <w:gridAfter w:val="1"/>
          <w:wAfter w:w="9" w:type="dxa"/>
          <w:cantSplit/>
        </w:trPr>
        <w:tc>
          <w:tcPr>
            <w:tcW w:w="675"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 п/п</w:t>
            </w:r>
          </w:p>
        </w:tc>
        <w:tc>
          <w:tcPr>
            <w:tcW w:w="7655"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Сальдо по счетам на 01.10.20__г.</w:t>
            </w:r>
          </w:p>
        </w:tc>
        <w:tc>
          <w:tcPr>
            <w:tcW w:w="1468"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Сумма, тыс. руб.</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Основные средства</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165000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Краткосрочные кредиты</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75000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3.</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Товары</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699300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4.</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Касса</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700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персоналом по оплате труда</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24000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6.</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Расчетный счет</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39350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поставщиками</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128650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8.</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Уставный капитал</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676700</w:t>
            </w:r>
          </w:p>
        </w:tc>
      </w:tr>
      <w:tr w:rsidR="00983DE6" w:rsidRPr="009A15AB" w:rsidTr="006D3801">
        <w:trPr>
          <w:cantSplit/>
          <w:trHeight w:val="375"/>
        </w:trPr>
        <w:tc>
          <w:tcPr>
            <w:tcW w:w="9807" w:type="dxa"/>
            <w:gridSpan w:val="4"/>
            <w:tcBorders>
              <w:top w:val="nil"/>
              <w:left w:val="nil"/>
              <w:right w:val="nil"/>
            </w:tcBorders>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b/>
                <w:sz w:val="24"/>
                <w:szCs w:val="24"/>
              </w:rPr>
              <w:t>Хозяйственные операции за октябрь:</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Поступило в кассу с расчетного счета</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2000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За счет кредитов банка перечислено поставщику</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5000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3.</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Поступили товары от поставщиков</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1700</w:t>
            </w:r>
          </w:p>
        </w:tc>
      </w:tr>
      <w:tr w:rsidR="00983DE6" w:rsidRPr="009A15AB" w:rsidTr="006D3801">
        <w:trPr>
          <w:gridAfter w:val="1"/>
          <w:wAfter w:w="9" w:type="dxa"/>
          <w:cantSplit/>
        </w:trPr>
        <w:tc>
          <w:tcPr>
            <w:tcW w:w="67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4.</w:t>
            </w:r>
          </w:p>
        </w:tc>
        <w:tc>
          <w:tcPr>
            <w:tcW w:w="7655"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Часть товаров из-за несоответствия качества возвращена поставщику</w:t>
            </w:r>
          </w:p>
        </w:tc>
        <w:tc>
          <w:tcPr>
            <w:tcW w:w="1468"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500</w:t>
            </w:r>
          </w:p>
        </w:tc>
      </w:tr>
    </w:tbl>
    <w:p w:rsidR="00983DE6" w:rsidRPr="00E1159F" w:rsidRDefault="00983DE6" w:rsidP="007B6FE6">
      <w:pPr>
        <w:spacing w:after="0" w:line="240" w:lineRule="auto"/>
        <w:jc w:val="both"/>
        <w:rPr>
          <w:rFonts w:ascii="Times New Roman" w:hAnsi="Times New Roman"/>
          <w:sz w:val="24"/>
          <w:szCs w:val="24"/>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17"/>
        <w:gridCol w:w="1381"/>
        <w:gridCol w:w="852"/>
        <w:gridCol w:w="1311"/>
        <w:gridCol w:w="567"/>
        <w:gridCol w:w="1178"/>
        <w:gridCol w:w="852"/>
        <w:gridCol w:w="852"/>
        <w:gridCol w:w="852"/>
        <w:gridCol w:w="11"/>
      </w:tblGrid>
      <w:tr w:rsidR="00983DE6" w:rsidRPr="009A15AB" w:rsidTr="006D3801">
        <w:trPr>
          <w:cantSplit/>
        </w:trPr>
        <w:tc>
          <w:tcPr>
            <w:tcW w:w="5495" w:type="dxa"/>
            <w:gridSpan w:val="5"/>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Изменения в составе хозяйственных средств</w:t>
            </w:r>
          </w:p>
        </w:tc>
        <w:tc>
          <w:tcPr>
            <w:tcW w:w="4312" w:type="dxa"/>
            <w:gridSpan w:val="6"/>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Изменения в источниках образования средств</w:t>
            </w:r>
          </w:p>
        </w:tc>
      </w:tr>
      <w:tr w:rsidR="00983DE6" w:rsidRPr="009A15AB" w:rsidTr="006D3801">
        <w:trPr>
          <w:gridAfter w:val="1"/>
          <w:wAfter w:w="11" w:type="dxa"/>
        </w:trPr>
        <w:tc>
          <w:tcPr>
            <w:tcW w:w="534"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 п/п</w:t>
            </w:r>
          </w:p>
        </w:tc>
        <w:tc>
          <w:tcPr>
            <w:tcW w:w="1417"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Хозяйст-венные средства</w:t>
            </w:r>
          </w:p>
        </w:tc>
        <w:tc>
          <w:tcPr>
            <w:tcW w:w="1381"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Оста-ток на 01.10.20 _г.</w:t>
            </w:r>
          </w:p>
        </w:tc>
        <w:tc>
          <w:tcPr>
            <w:tcW w:w="852"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Изме-нение + -</w:t>
            </w:r>
          </w:p>
          <w:p w:rsidR="00983DE6" w:rsidRPr="00E1159F" w:rsidRDefault="00983DE6" w:rsidP="007B6FE6">
            <w:pPr>
              <w:spacing w:after="0" w:line="240" w:lineRule="auto"/>
              <w:jc w:val="center"/>
              <w:rPr>
                <w:rFonts w:ascii="Times New Roman" w:hAnsi="Times New Roman"/>
              </w:rPr>
            </w:pPr>
          </w:p>
        </w:tc>
        <w:tc>
          <w:tcPr>
            <w:tcW w:w="1311"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Остаток на 01.11.20 _г.</w:t>
            </w:r>
          </w:p>
        </w:tc>
        <w:tc>
          <w:tcPr>
            <w:tcW w:w="567"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 п/п</w:t>
            </w:r>
          </w:p>
        </w:tc>
        <w:tc>
          <w:tcPr>
            <w:tcW w:w="1178"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Хозяйст-венные средства</w:t>
            </w:r>
          </w:p>
        </w:tc>
        <w:tc>
          <w:tcPr>
            <w:tcW w:w="852"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Оста-ток на 01.10.20 _г.</w:t>
            </w:r>
          </w:p>
        </w:tc>
        <w:tc>
          <w:tcPr>
            <w:tcW w:w="852"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Изме-нение + -</w:t>
            </w:r>
          </w:p>
          <w:p w:rsidR="00983DE6" w:rsidRPr="00E1159F" w:rsidRDefault="00983DE6" w:rsidP="007B6FE6">
            <w:pPr>
              <w:spacing w:after="0" w:line="240" w:lineRule="auto"/>
              <w:jc w:val="center"/>
              <w:rPr>
                <w:rFonts w:ascii="Times New Roman" w:hAnsi="Times New Roman"/>
              </w:rPr>
            </w:pPr>
          </w:p>
        </w:tc>
        <w:tc>
          <w:tcPr>
            <w:tcW w:w="852" w:type="dxa"/>
            <w:vAlign w:val="center"/>
          </w:tcPr>
          <w:p w:rsidR="00983DE6" w:rsidRPr="00E1159F" w:rsidRDefault="00983DE6" w:rsidP="007B6FE6">
            <w:pPr>
              <w:spacing w:after="0" w:line="240" w:lineRule="auto"/>
              <w:jc w:val="center"/>
              <w:rPr>
                <w:rFonts w:ascii="Times New Roman" w:hAnsi="Times New Roman"/>
              </w:rPr>
            </w:pPr>
            <w:r w:rsidRPr="00E1159F">
              <w:rPr>
                <w:rFonts w:ascii="Times New Roman" w:hAnsi="Times New Roman"/>
              </w:rPr>
              <w:t>Оста-ток на 01.11.20 _г.</w:t>
            </w:r>
          </w:p>
        </w:tc>
      </w:tr>
    </w:tbl>
    <w:p w:rsidR="00983DE6" w:rsidRPr="00E1159F" w:rsidRDefault="00983DE6" w:rsidP="007B6FE6">
      <w:pPr>
        <w:spacing w:after="0" w:line="240" w:lineRule="auto"/>
        <w:jc w:val="both"/>
        <w:rPr>
          <w:rFonts w:ascii="Times New Roman" w:hAnsi="Times New Roman"/>
          <w:sz w:val="24"/>
          <w:szCs w:val="24"/>
        </w:rPr>
      </w:pPr>
    </w:p>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Вариант 3</w:t>
      </w:r>
    </w:p>
    <w:p w:rsidR="00983DE6" w:rsidRPr="00E1159F" w:rsidRDefault="00983DE6" w:rsidP="007B6FE6">
      <w:pPr>
        <w:suppressAutoHyphens/>
        <w:autoSpaceDE w:val="0"/>
        <w:autoSpaceDN w:val="0"/>
        <w:adjustRightInd w:val="0"/>
        <w:spacing w:after="0" w:line="240" w:lineRule="auto"/>
        <w:rPr>
          <w:rFonts w:ascii="Times New Roman" w:hAnsi="Times New Roman"/>
          <w:sz w:val="24"/>
          <w:szCs w:val="24"/>
        </w:rPr>
      </w:pPr>
      <w:r w:rsidRPr="00E1159F">
        <w:rPr>
          <w:rFonts w:ascii="Times New Roman" w:hAnsi="Times New Roman"/>
          <w:sz w:val="24"/>
          <w:szCs w:val="24"/>
        </w:rPr>
        <w:t>1.Классификация хозяйственных средств по составу и размещению.</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2.Выберите правильный ответ</w:t>
      </w:r>
    </w:p>
    <w:p w:rsidR="00983DE6" w:rsidRPr="00E1159F" w:rsidRDefault="00983DE6" w:rsidP="007B6FE6">
      <w:pPr>
        <w:spacing w:after="0" w:line="240" w:lineRule="auto"/>
        <w:ind w:firstLine="280"/>
        <w:rPr>
          <w:rFonts w:ascii="Times New Roman" w:hAnsi="Times New Roman"/>
          <w:snapToGrid w:val="0"/>
          <w:sz w:val="24"/>
          <w:szCs w:val="24"/>
        </w:rPr>
      </w:pPr>
      <w:r w:rsidRPr="00E1159F">
        <w:rPr>
          <w:rFonts w:ascii="Times New Roman" w:hAnsi="Times New Roman"/>
          <w:snapToGrid w:val="0"/>
          <w:sz w:val="24"/>
          <w:szCs w:val="24"/>
        </w:rPr>
        <w:t>В активе баланса в сгруппированном виде представлены:</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а) имущество организации</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б) источники образования ресурсов</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в) хозяйственные процессы</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г) результаты хозяйственной деятельности.</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3.Задача</w:t>
      </w:r>
    </w:p>
    <w:p w:rsidR="00983DE6" w:rsidRPr="00E1159F" w:rsidRDefault="00983DE6" w:rsidP="007B6FE6">
      <w:pPr>
        <w:spacing w:after="0" w:line="240" w:lineRule="auto"/>
        <w:jc w:val="both"/>
        <w:rPr>
          <w:rFonts w:ascii="Times New Roman" w:hAnsi="Times New Roman"/>
          <w:b/>
          <w:sz w:val="24"/>
          <w:szCs w:val="24"/>
        </w:rPr>
      </w:pPr>
      <w:r w:rsidRPr="00E1159F">
        <w:rPr>
          <w:rFonts w:ascii="Times New Roman" w:hAnsi="Times New Roman"/>
          <w:b/>
          <w:sz w:val="24"/>
          <w:szCs w:val="24"/>
        </w:rPr>
        <w:t xml:space="preserve">Задание: </w:t>
      </w:r>
    </w:p>
    <w:p w:rsidR="00983DE6" w:rsidRPr="00E1159F" w:rsidRDefault="00983DE6" w:rsidP="007B6FE6">
      <w:pPr>
        <w:numPr>
          <w:ilvl w:val="0"/>
          <w:numId w:val="24"/>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Составить баланс на 01.09.20__г.</w:t>
      </w:r>
    </w:p>
    <w:p w:rsidR="00983DE6" w:rsidRPr="00E1159F" w:rsidRDefault="00983DE6" w:rsidP="007B6FE6">
      <w:pPr>
        <w:numPr>
          <w:ilvl w:val="0"/>
          <w:numId w:val="24"/>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Открыть счета, записать в них сальдо на 01.09. 20__г., сделать разноску хозяйственных операций, подсчитать обороты и сальдо на 01.10. 20__г.</w:t>
      </w:r>
    </w:p>
    <w:p w:rsidR="00983DE6" w:rsidRPr="00E1159F" w:rsidRDefault="00983DE6" w:rsidP="007B6FE6">
      <w:pPr>
        <w:numPr>
          <w:ilvl w:val="0"/>
          <w:numId w:val="24"/>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Составить баланс на 01.10. 20__г.</w:t>
      </w:r>
    </w:p>
    <w:p w:rsidR="00983DE6" w:rsidRPr="00E1159F" w:rsidRDefault="00983DE6" w:rsidP="007B6FE6">
      <w:pPr>
        <w:spacing w:after="0" w:line="240" w:lineRule="auto"/>
        <w:jc w:val="both"/>
        <w:rPr>
          <w:rFonts w:ascii="Times New Roman" w:hAnsi="Times New Roman"/>
          <w:sz w:val="24"/>
          <w:szCs w:val="24"/>
        </w:rPr>
      </w:pPr>
    </w:p>
    <w:p w:rsidR="00983DE6" w:rsidRPr="00E1159F" w:rsidRDefault="00983DE6" w:rsidP="007B6FE6">
      <w:pPr>
        <w:spacing w:after="0" w:line="240" w:lineRule="auto"/>
        <w:jc w:val="center"/>
        <w:rPr>
          <w:rFonts w:ascii="Times New Roman" w:hAnsi="Times New Roman"/>
          <w:i/>
          <w:sz w:val="24"/>
          <w:szCs w:val="24"/>
          <w:u w:val="single"/>
        </w:rPr>
      </w:pPr>
      <w:r w:rsidRPr="00E1159F">
        <w:rPr>
          <w:rFonts w:ascii="Times New Roman" w:hAnsi="Times New Roman"/>
          <w:i/>
          <w:sz w:val="24"/>
          <w:szCs w:val="24"/>
          <w:u w:val="single"/>
        </w:rPr>
        <w:t>Материал для выполнения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229"/>
        <w:gridCol w:w="1466"/>
        <w:gridCol w:w="9"/>
      </w:tblGrid>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b/>
                <w:sz w:val="24"/>
                <w:szCs w:val="24"/>
                <w:lang w:val="en-US"/>
              </w:rPr>
            </w:pPr>
            <w:r w:rsidRPr="00E1159F">
              <w:rPr>
                <w:rFonts w:ascii="Times New Roman" w:hAnsi="Times New Roman"/>
                <w:b/>
                <w:sz w:val="24"/>
                <w:szCs w:val="24"/>
                <w:lang w:val="en-US"/>
              </w:rPr>
              <w:t>I.</w:t>
            </w:r>
          </w:p>
        </w:tc>
        <w:tc>
          <w:tcPr>
            <w:tcW w:w="7229" w:type="dxa"/>
          </w:tcPr>
          <w:p w:rsidR="00983DE6" w:rsidRPr="00E1159F" w:rsidRDefault="00983DE6" w:rsidP="007B6FE6">
            <w:pPr>
              <w:spacing w:after="0" w:line="240" w:lineRule="auto"/>
              <w:jc w:val="both"/>
              <w:rPr>
                <w:rFonts w:ascii="Times New Roman" w:hAnsi="Times New Roman"/>
                <w:b/>
                <w:sz w:val="24"/>
                <w:szCs w:val="24"/>
              </w:rPr>
            </w:pPr>
            <w:r w:rsidRPr="00E1159F">
              <w:rPr>
                <w:rFonts w:ascii="Times New Roman" w:hAnsi="Times New Roman"/>
                <w:b/>
                <w:sz w:val="24"/>
                <w:szCs w:val="24"/>
              </w:rPr>
              <w:t>Сальдо по счетам на 01.09.20__г.</w:t>
            </w:r>
          </w:p>
        </w:tc>
        <w:tc>
          <w:tcPr>
            <w:tcW w:w="1466" w:type="dxa"/>
          </w:tcPr>
          <w:p w:rsidR="00983DE6" w:rsidRPr="00E1159F" w:rsidRDefault="00983DE6" w:rsidP="007B6FE6">
            <w:pPr>
              <w:spacing w:after="0" w:line="240" w:lineRule="auto"/>
              <w:jc w:val="both"/>
              <w:rPr>
                <w:rFonts w:ascii="Times New Roman" w:hAnsi="Times New Roman"/>
                <w:b/>
                <w:sz w:val="24"/>
                <w:szCs w:val="24"/>
              </w:rPr>
            </w:pPr>
            <w:r w:rsidRPr="00E1159F">
              <w:rPr>
                <w:rFonts w:ascii="Times New Roman" w:hAnsi="Times New Roman"/>
                <w:b/>
                <w:sz w:val="24"/>
                <w:szCs w:val="24"/>
              </w:rPr>
              <w:t>тыс.руб.</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Товары</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14500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Уставный капитал</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12700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3.</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Основные средства</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11000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4.</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Касса</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150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персоналом по оплате труда</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4000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6.</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Расчетный счет</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3500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Краткосрочные кредиты банка</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7750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8.</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поставщиками</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4600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9.</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подотчетными лицами</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120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10</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разными кредиторами</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220</w:t>
            </w:r>
          </w:p>
        </w:tc>
      </w:tr>
      <w:tr w:rsidR="00983DE6" w:rsidRPr="009A15AB" w:rsidTr="006D3801">
        <w:tc>
          <w:tcPr>
            <w:tcW w:w="9521" w:type="dxa"/>
            <w:gridSpan w:val="4"/>
            <w:tcBorders>
              <w:left w:val="nil"/>
              <w:right w:val="nil"/>
            </w:tcBorders>
          </w:tcPr>
          <w:p w:rsidR="00983DE6" w:rsidRPr="00E1159F" w:rsidRDefault="00983DE6" w:rsidP="007B6FE6">
            <w:pPr>
              <w:spacing w:after="0" w:line="240" w:lineRule="auto"/>
              <w:jc w:val="both"/>
              <w:rPr>
                <w:rFonts w:ascii="Times New Roman" w:hAnsi="Times New Roman"/>
                <w:sz w:val="24"/>
                <w:szCs w:val="24"/>
              </w:rPr>
            </w:pP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b/>
                <w:sz w:val="24"/>
                <w:szCs w:val="24"/>
                <w:lang w:val="en-US"/>
              </w:rPr>
            </w:pPr>
            <w:r w:rsidRPr="00E1159F">
              <w:rPr>
                <w:rFonts w:ascii="Times New Roman" w:hAnsi="Times New Roman"/>
                <w:b/>
                <w:sz w:val="24"/>
                <w:szCs w:val="24"/>
                <w:lang w:val="en-US"/>
              </w:rPr>
              <w:t>II.</w:t>
            </w:r>
          </w:p>
        </w:tc>
        <w:tc>
          <w:tcPr>
            <w:tcW w:w="7229" w:type="dxa"/>
          </w:tcPr>
          <w:p w:rsidR="00983DE6" w:rsidRPr="00E1159F" w:rsidRDefault="00983DE6" w:rsidP="007B6FE6">
            <w:pPr>
              <w:spacing w:after="0" w:line="240" w:lineRule="auto"/>
              <w:jc w:val="both"/>
              <w:rPr>
                <w:rFonts w:ascii="Times New Roman" w:hAnsi="Times New Roman"/>
                <w:b/>
                <w:sz w:val="24"/>
                <w:szCs w:val="24"/>
              </w:rPr>
            </w:pPr>
            <w:r w:rsidRPr="00E1159F">
              <w:rPr>
                <w:rFonts w:ascii="Times New Roman" w:hAnsi="Times New Roman"/>
                <w:b/>
                <w:sz w:val="24"/>
                <w:szCs w:val="24"/>
              </w:rPr>
              <w:t>Хозяйственные операции за сентябрь</w:t>
            </w:r>
          </w:p>
        </w:tc>
        <w:tc>
          <w:tcPr>
            <w:tcW w:w="1466" w:type="dxa"/>
          </w:tcPr>
          <w:p w:rsidR="00983DE6" w:rsidRPr="00E1159F" w:rsidRDefault="00983DE6" w:rsidP="007B6FE6">
            <w:pPr>
              <w:spacing w:after="0" w:line="240" w:lineRule="auto"/>
              <w:jc w:val="both"/>
              <w:rPr>
                <w:rFonts w:ascii="Times New Roman" w:hAnsi="Times New Roman"/>
                <w:b/>
                <w:sz w:val="24"/>
                <w:szCs w:val="24"/>
              </w:rPr>
            </w:pPr>
            <w:r w:rsidRPr="00E1159F">
              <w:rPr>
                <w:rFonts w:ascii="Times New Roman" w:hAnsi="Times New Roman"/>
                <w:b/>
                <w:sz w:val="24"/>
                <w:szCs w:val="24"/>
              </w:rPr>
              <w:t>тыс.руб.</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Получены товары от поставщиков</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12000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Погашена задолженность перед поставщиками за счет ссуды банка</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10000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3.</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Получены с расчетного счета в кассу</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2500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4.</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Выдана из кассы заработная плата работникам</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2000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Выдано из кассы в подотчет</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80</w:t>
            </w:r>
          </w:p>
        </w:tc>
      </w:tr>
      <w:tr w:rsidR="00983DE6" w:rsidRPr="009A15AB" w:rsidTr="006D3801">
        <w:trPr>
          <w:gridAfter w:val="1"/>
          <w:wAfter w:w="9"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6.</w:t>
            </w:r>
          </w:p>
        </w:tc>
        <w:tc>
          <w:tcPr>
            <w:tcW w:w="7229"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Часть товаров из-за плохого качества возвращена поставщику</w:t>
            </w:r>
          </w:p>
        </w:tc>
        <w:tc>
          <w:tcPr>
            <w:tcW w:w="1466"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110</w:t>
            </w:r>
          </w:p>
        </w:tc>
      </w:tr>
    </w:tbl>
    <w:p w:rsidR="00983DE6" w:rsidRPr="00E1159F" w:rsidRDefault="00983DE6" w:rsidP="007B6FE6">
      <w:pPr>
        <w:spacing w:after="0" w:line="240" w:lineRule="auto"/>
        <w:rPr>
          <w:rFonts w:ascii="Times New Roman" w:hAnsi="Times New Roman"/>
          <w:sz w:val="24"/>
          <w:szCs w:val="24"/>
        </w:rPr>
      </w:pPr>
    </w:p>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Вариант 4</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 Понятие бухгалтерского баланса</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2.Выберите правильный ответ</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Синтетические счета предназначены для.</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а) подробной характеристики объектов учета;</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б) для обобщенной характеристики объемов учета.</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3.Задача</w:t>
      </w:r>
    </w:p>
    <w:p w:rsidR="00983DE6" w:rsidRPr="00E1159F" w:rsidRDefault="00983DE6" w:rsidP="007B6FE6">
      <w:pPr>
        <w:spacing w:after="0" w:line="240" w:lineRule="auto"/>
        <w:jc w:val="both"/>
        <w:rPr>
          <w:rFonts w:ascii="Times New Roman" w:hAnsi="Times New Roman"/>
          <w:b/>
          <w:sz w:val="24"/>
          <w:szCs w:val="24"/>
        </w:rPr>
      </w:pPr>
      <w:r w:rsidRPr="00E1159F">
        <w:rPr>
          <w:rFonts w:ascii="Times New Roman" w:hAnsi="Times New Roman"/>
          <w:b/>
          <w:sz w:val="24"/>
          <w:szCs w:val="24"/>
        </w:rPr>
        <w:t xml:space="preserve">Задание: </w:t>
      </w:r>
    </w:p>
    <w:p w:rsidR="00983DE6" w:rsidRPr="00E1159F" w:rsidRDefault="00983DE6" w:rsidP="007B6FE6">
      <w:pPr>
        <w:numPr>
          <w:ilvl w:val="0"/>
          <w:numId w:val="25"/>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Составить баланс на 01.09. 20__г.</w:t>
      </w:r>
    </w:p>
    <w:p w:rsidR="00983DE6" w:rsidRPr="00E1159F" w:rsidRDefault="00983DE6" w:rsidP="007B6FE6">
      <w:pPr>
        <w:numPr>
          <w:ilvl w:val="0"/>
          <w:numId w:val="25"/>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Составить журнал хронологической регистрации хозяйственных операций.</w:t>
      </w:r>
    </w:p>
    <w:p w:rsidR="00983DE6" w:rsidRPr="00E1159F" w:rsidRDefault="00983DE6" w:rsidP="007B6FE6">
      <w:pPr>
        <w:numPr>
          <w:ilvl w:val="0"/>
          <w:numId w:val="25"/>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Открыть счета синтетического и аналитического учета, записать в них сальдо на 01.09. 20__г., сделать разноску хозяйственных операций, подсчитать обороты и сальдо на 01.10. 20__г.</w:t>
      </w:r>
    </w:p>
    <w:p w:rsidR="00983DE6" w:rsidRPr="00E1159F" w:rsidRDefault="00983DE6" w:rsidP="007B6FE6">
      <w:pPr>
        <w:numPr>
          <w:ilvl w:val="0"/>
          <w:numId w:val="25"/>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Составить оборотную ведомость по синтетическим счетам.</w:t>
      </w:r>
    </w:p>
    <w:p w:rsidR="00983DE6" w:rsidRPr="00E1159F" w:rsidRDefault="00983DE6" w:rsidP="007B6FE6">
      <w:pPr>
        <w:numPr>
          <w:ilvl w:val="0"/>
          <w:numId w:val="25"/>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Составить оборотную ведомость по аналитическим счетам.</w:t>
      </w:r>
    </w:p>
    <w:p w:rsidR="00983DE6" w:rsidRPr="00E1159F" w:rsidRDefault="00983DE6" w:rsidP="007B6FE6">
      <w:pPr>
        <w:numPr>
          <w:ilvl w:val="0"/>
          <w:numId w:val="25"/>
        </w:numPr>
        <w:spacing w:after="0" w:line="240" w:lineRule="auto"/>
        <w:ind w:left="0" w:firstLine="0"/>
        <w:jc w:val="both"/>
        <w:rPr>
          <w:rFonts w:ascii="Times New Roman" w:hAnsi="Times New Roman"/>
          <w:sz w:val="24"/>
          <w:szCs w:val="24"/>
        </w:rPr>
      </w:pPr>
      <w:r w:rsidRPr="00E1159F">
        <w:rPr>
          <w:rFonts w:ascii="Times New Roman" w:hAnsi="Times New Roman"/>
          <w:sz w:val="24"/>
          <w:szCs w:val="24"/>
        </w:rPr>
        <w:t>Составить баланс на 01.10. 20__г.</w:t>
      </w:r>
    </w:p>
    <w:p w:rsidR="00983DE6" w:rsidRPr="00E1159F" w:rsidRDefault="00983DE6" w:rsidP="007B6FE6">
      <w:pPr>
        <w:spacing w:after="0" w:line="240" w:lineRule="auto"/>
        <w:jc w:val="both"/>
        <w:rPr>
          <w:rFonts w:ascii="Times New Roman" w:hAnsi="Times New Roman"/>
          <w:sz w:val="24"/>
          <w:szCs w:val="24"/>
        </w:rPr>
      </w:pPr>
    </w:p>
    <w:p w:rsidR="00983DE6" w:rsidRPr="00E1159F" w:rsidRDefault="00983DE6" w:rsidP="007B6FE6">
      <w:pPr>
        <w:spacing w:after="0" w:line="240" w:lineRule="auto"/>
        <w:jc w:val="center"/>
        <w:rPr>
          <w:rFonts w:ascii="Times New Roman" w:hAnsi="Times New Roman"/>
          <w:i/>
          <w:sz w:val="24"/>
          <w:szCs w:val="24"/>
          <w:u w:val="single"/>
        </w:rPr>
      </w:pPr>
      <w:r w:rsidRPr="00E1159F">
        <w:rPr>
          <w:rFonts w:ascii="Times New Roman" w:hAnsi="Times New Roman"/>
          <w:i/>
          <w:sz w:val="24"/>
          <w:szCs w:val="24"/>
          <w:u w:val="single"/>
        </w:rPr>
        <w:t>Материал для выполнения задания</w:t>
      </w:r>
    </w:p>
    <w:p w:rsidR="00983DE6" w:rsidRPr="00E1159F" w:rsidRDefault="00983DE6" w:rsidP="007B6FE6">
      <w:pPr>
        <w:spacing w:after="0" w:line="240" w:lineRule="auto"/>
        <w:jc w:val="center"/>
        <w:rPr>
          <w:rFonts w:ascii="Times New Roman" w:hAnsi="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513"/>
        <w:gridCol w:w="1182"/>
        <w:gridCol w:w="8"/>
      </w:tblGrid>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lang w:val="en-US"/>
              </w:rPr>
              <w:t>I.</w:t>
            </w:r>
          </w:p>
        </w:tc>
        <w:tc>
          <w:tcPr>
            <w:tcW w:w="7513"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Сальдо по счетам на 1 сентября 20__г</w:t>
            </w:r>
            <w:r w:rsidRPr="00E1159F">
              <w:rPr>
                <w:rFonts w:ascii="Times New Roman" w:hAnsi="Times New Roman"/>
                <w:sz w:val="24"/>
                <w:szCs w:val="24"/>
              </w:rPr>
              <w:t>.</w:t>
            </w:r>
          </w:p>
        </w:tc>
        <w:tc>
          <w:tcPr>
            <w:tcW w:w="1182"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В тыс. руб.</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60.</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поставщиками и подрядчиками</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1600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10.</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Хозяйственные материалы</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3000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70.</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персоналом по оплате труда</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2500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76/3.</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разными дебиторами</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25</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02.</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Амортизация основных средств</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2000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51.</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Расчетный счет</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30000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80.</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Уставный капитал</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114450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01.</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Основные средства</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35000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50.</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Касса</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25</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66.</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Краткосрочные кредиты банка</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5000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76/3.</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Расчеты с разными кредиторами</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2500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99.</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Прибыли и убытки</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20000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both"/>
              <w:rPr>
                <w:rFonts w:ascii="Times New Roman" w:hAnsi="Times New Roman"/>
                <w:sz w:val="24"/>
                <w:szCs w:val="24"/>
              </w:rPr>
            </w:pPr>
            <w:r w:rsidRPr="009A15AB">
              <w:rPr>
                <w:rFonts w:ascii="Times New Roman" w:hAnsi="Times New Roman"/>
                <w:sz w:val="24"/>
                <w:szCs w:val="24"/>
              </w:rPr>
              <w:t>41/2</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Товары:</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Молочный отдел</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Бакалейный отдел</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Гастрономический отдел</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80000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15000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45000</w:t>
            </w:r>
          </w:p>
          <w:p w:rsidR="00983DE6" w:rsidRPr="009A15AB"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20000</w:t>
            </w:r>
          </w:p>
          <w:p w:rsidR="00983DE6" w:rsidRPr="00E1159F" w:rsidRDefault="00983DE6" w:rsidP="007B6FE6">
            <w:pPr>
              <w:spacing w:after="0" w:line="240" w:lineRule="auto"/>
              <w:rPr>
                <w:rFonts w:ascii="Times New Roman" w:hAnsi="Times New Roman"/>
                <w:sz w:val="24"/>
                <w:szCs w:val="24"/>
              </w:rPr>
            </w:pPr>
          </w:p>
        </w:tc>
      </w:tr>
      <w:tr w:rsidR="00983DE6" w:rsidRPr="009A15AB" w:rsidTr="006D3801">
        <w:tc>
          <w:tcPr>
            <w:tcW w:w="9520" w:type="dxa"/>
            <w:gridSpan w:val="4"/>
            <w:tcBorders>
              <w:top w:val="nil"/>
              <w:left w:val="nil"/>
              <w:right w:val="nil"/>
            </w:tcBorders>
          </w:tcPr>
          <w:p w:rsidR="00983DE6" w:rsidRPr="009A15AB"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lang w:val="en-US"/>
              </w:rPr>
              <w:t>II</w:t>
            </w:r>
            <w:r w:rsidRPr="00E1159F">
              <w:rPr>
                <w:rFonts w:ascii="Times New Roman" w:hAnsi="Times New Roman"/>
                <w:b/>
                <w:sz w:val="24"/>
                <w:szCs w:val="24"/>
              </w:rPr>
              <w:t>.</w:t>
            </w:r>
          </w:p>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b/>
                <w:sz w:val="24"/>
                <w:szCs w:val="24"/>
              </w:rPr>
              <w:t>Хозяйственные операции за сентябрь</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1.</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Поступили товары от поставщиков</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в т.ч. в молочный отдел</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в гастрономический отдел</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 xml:space="preserve">в бакалейный отдел </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8000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2500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4000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1500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2.</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Поступила выручка в кассу за реализованные товары по:</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молочному отделу</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гастрономическому отделу</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 xml:space="preserve">бакалейному отделу </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1000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3.</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Списываются реализованные товары по:</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молочному отделу</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гастрономическому отделу</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бакалейному отделу</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7000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1000</w:t>
            </w:r>
          </w:p>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1000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4.</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Перечислено за счет ссуды банка поставщикам</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4000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5.</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Перечислено с расчетного счета кредиторам</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200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6.</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Часть прибыли присоединена к уставному капиталу</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1200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7.</w:t>
            </w:r>
          </w:p>
        </w:tc>
        <w:tc>
          <w:tcPr>
            <w:tcW w:w="7513"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Сдана из кассы выручка на расчетный счет</w:t>
            </w:r>
          </w:p>
        </w:tc>
        <w:tc>
          <w:tcPr>
            <w:tcW w:w="1182" w:type="dxa"/>
          </w:tcPr>
          <w:p w:rsidR="00983DE6" w:rsidRPr="00E1159F" w:rsidRDefault="00983DE6" w:rsidP="007B6FE6">
            <w:pPr>
              <w:spacing w:after="0" w:line="240" w:lineRule="auto"/>
              <w:jc w:val="both"/>
              <w:rPr>
                <w:rFonts w:ascii="Times New Roman" w:hAnsi="Times New Roman"/>
                <w:sz w:val="24"/>
                <w:szCs w:val="24"/>
              </w:rPr>
            </w:pPr>
            <w:r w:rsidRPr="00E1159F">
              <w:rPr>
                <w:rFonts w:ascii="Times New Roman" w:hAnsi="Times New Roman"/>
                <w:sz w:val="24"/>
                <w:szCs w:val="24"/>
              </w:rPr>
              <w:t>5000</w:t>
            </w:r>
          </w:p>
        </w:tc>
      </w:tr>
    </w:tbl>
    <w:p w:rsidR="00983DE6" w:rsidRPr="00E1159F" w:rsidRDefault="00983DE6" w:rsidP="007B6FE6">
      <w:pPr>
        <w:spacing w:after="0" w:line="240" w:lineRule="auto"/>
        <w:jc w:val="both"/>
        <w:rPr>
          <w:rFonts w:ascii="Times New Roman" w:hAnsi="Times New Roman"/>
          <w:sz w:val="24"/>
          <w:szCs w:val="24"/>
        </w:rPr>
      </w:pPr>
    </w:p>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Вариант 5</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1.Счета бухгалтерского учета</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2.Выберите правильный ответ</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Аналитические счета служат для</w:t>
      </w:r>
      <w:r w:rsidRPr="00E1159F">
        <w:rPr>
          <w:rFonts w:ascii="Times New Roman" w:hAnsi="Times New Roman"/>
          <w:i/>
          <w:snapToGrid w:val="0"/>
          <w:sz w:val="24"/>
          <w:szCs w:val="24"/>
        </w:rPr>
        <w:t xml:space="preserve"> •</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а) подробной характеристики объектов учета;</w:t>
      </w:r>
    </w:p>
    <w:p w:rsidR="00983DE6" w:rsidRPr="00E1159F" w:rsidRDefault="00983DE6" w:rsidP="007B6FE6">
      <w:pPr>
        <w:spacing w:after="0" w:line="240" w:lineRule="auto"/>
        <w:ind w:firstLine="142"/>
        <w:rPr>
          <w:rFonts w:ascii="Times New Roman" w:hAnsi="Times New Roman"/>
          <w:snapToGrid w:val="0"/>
          <w:sz w:val="24"/>
          <w:szCs w:val="24"/>
        </w:rPr>
      </w:pPr>
      <w:r w:rsidRPr="00E1159F">
        <w:rPr>
          <w:rFonts w:ascii="Times New Roman" w:hAnsi="Times New Roman"/>
          <w:snapToGrid w:val="0"/>
          <w:sz w:val="24"/>
          <w:szCs w:val="24"/>
        </w:rPr>
        <w:t>б) для обобщенной характеристики объектов учета.</w:t>
      </w:r>
    </w:p>
    <w:p w:rsidR="00983DE6" w:rsidRPr="00E1159F" w:rsidRDefault="00983DE6" w:rsidP="007B6FE6">
      <w:pPr>
        <w:spacing w:after="0" w:line="240" w:lineRule="auto"/>
        <w:ind w:firstLine="142"/>
        <w:rPr>
          <w:rFonts w:ascii="Times New Roman" w:hAnsi="Times New Roman"/>
          <w:sz w:val="24"/>
          <w:szCs w:val="24"/>
        </w:rPr>
      </w:pPr>
      <w:r w:rsidRPr="00E1159F">
        <w:rPr>
          <w:rFonts w:ascii="Times New Roman" w:hAnsi="Times New Roman"/>
          <w:sz w:val="24"/>
          <w:szCs w:val="24"/>
        </w:rPr>
        <w:t>3.Задача</w:t>
      </w:r>
    </w:p>
    <w:p w:rsidR="00983DE6" w:rsidRPr="00E1159F" w:rsidRDefault="00983DE6" w:rsidP="007B6FE6">
      <w:pPr>
        <w:spacing w:after="0" w:line="240" w:lineRule="auto"/>
        <w:ind w:firstLine="142"/>
        <w:jc w:val="both"/>
        <w:rPr>
          <w:rFonts w:ascii="Times New Roman" w:hAnsi="Times New Roman"/>
          <w:b/>
          <w:sz w:val="24"/>
          <w:szCs w:val="24"/>
        </w:rPr>
      </w:pPr>
      <w:r w:rsidRPr="00E1159F">
        <w:rPr>
          <w:rFonts w:ascii="Times New Roman" w:hAnsi="Times New Roman"/>
          <w:b/>
          <w:sz w:val="24"/>
          <w:szCs w:val="24"/>
        </w:rPr>
        <w:t xml:space="preserve">Задание: </w:t>
      </w:r>
    </w:p>
    <w:p w:rsidR="00983DE6" w:rsidRPr="00E1159F" w:rsidRDefault="00983DE6" w:rsidP="007B6FE6">
      <w:pPr>
        <w:numPr>
          <w:ilvl w:val="0"/>
          <w:numId w:val="26"/>
        </w:numPr>
        <w:spacing w:after="0" w:line="240" w:lineRule="auto"/>
        <w:ind w:left="0" w:firstLine="142"/>
        <w:jc w:val="both"/>
        <w:rPr>
          <w:rFonts w:ascii="Times New Roman" w:hAnsi="Times New Roman"/>
          <w:sz w:val="24"/>
          <w:szCs w:val="24"/>
        </w:rPr>
      </w:pPr>
      <w:r w:rsidRPr="00E1159F">
        <w:rPr>
          <w:rFonts w:ascii="Times New Roman" w:hAnsi="Times New Roman"/>
          <w:sz w:val="24"/>
          <w:szCs w:val="24"/>
        </w:rPr>
        <w:t>Составить баланс на 01.10. 20__г.</w:t>
      </w:r>
    </w:p>
    <w:p w:rsidR="00983DE6" w:rsidRPr="00E1159F" w:rsidRDefault="00983DE6" w:rsidP="007B6FE6">
      <w:pPr>
        <w:numPr>
          <w:ilvl w:val="0"/>
          <w:numId w:val="26"/>
        </w:numPr>
        <w:spacing w:after="0" w:line="240" w:lineRule="auto"/>
        <w:ind w:left="0" w:firstLine="142"/>
        <w:jc w:val="both"/>
        <w:rPr>
          <w:rFonts w:ascii="Times New Roman" w:hAnsi="Times New Roman"/>
          <w:sz w:val="24"/>
          <w:szCs w:val="24"/>
        </w:rPr>
      </w:pPr>
      <w:r w:rsidRPr="00E1159F">
        <w:rPr>
          <w:rFonts w:ascii="Times New Roman" w:hAnsi="Times New Roman"/>
          <w:sz w:val="24"/>
          <w:szCs w:val="24"/>
        </w:rPr>
        <w:t>Составить журнал хронологической регистрации хозяйственных операций.</w:t>
      </w:r>
    </w:p>
    <w:p w:rsidR="00983DE6" w:rsidRPr="00E1159F" w:rsidRDefault="00983DE6" w:rsidP="007B6FE6">
      <w:pPr>
        <w:numPr>
          <w:ilvl w:val="0"/>
          <w:numId w:val="26"/>
        </w:numPr>
        <w:spacing w:after="0" w:line="240" w:lineRule="auto"/>
        <w:ind w:left="0" w:firstLine="142"/>
        <w:jc w:val="both"/>
        <w:rPr>
          <w:rFonts w:ascii="Times New Roman" w:hAnsi="Times New Roman"/>
          <w:sz w:val="24"/>
          <w:szCs w:val="24"/>
        </w:rPr>
      </w:pPr>
      <w:r w:rsidRPr="00E1159F">
        <w:rPr>
          <w:rFonts w:ascii="Times New Roman" w:hAnsi="Times New Roman"/>
          <w:sz w:val="24"/>
          <w:szCs w:val="24"/>
        </w:rPr>
        <w:t>Открыть счета, записать в них сальдо на 01.10. 20__г., сделать разноску хозяйственных операций, подсчитать обороты и сальдо на 01.11. 20__г.</w:t>
      </w:r>
    </w:p>
    <w:p w:rsidR="00983DE6" w:rsidRPr="00E1159F" w:rsidRDefault="00983DE6" w:rsidP="007B6FE6">
      <w:pPr>
        <w:numPr>
          <w:ilvl w:val="0"/>
          <w:numId w:val="26"/>
        </w:numPr>
        <w:spacing w:after="0" w:line="240" w:lineRule="auto"/>
        <w:ind w:left="0" w:firstLine="142"/>
        <w:jc w:val="both"/>
        <w:rPr>
          <w:rFonts w:ascii="Times New Roman" w:hAnsi="Times New Roman"/>
          <w:sz w:val="24"/>
          <w:szCs w:val="24"/>
        </w:rPr>
      </w:pPr>
      <w:r w:rsidRPr="00E1159F">
        <w:rPr>
          <w:rFonts w:ascii="Times New Roman" w:hAnsi="Times New Roman"/>
          <w:sz w:val="24"/>
          <w:szCs w:val="24"/>
        </w:rPr>
        <w:t>Составить оборотную ведомость.</w:t>
      </w:r>
    </w:p>
    <w:p w:rsidR="00983DE6" w:rsidRPr="00E1159F" w:rsidRDefault="00983DE6" w:rsidP="007B6FE6">
      <w:pPr>
        <w:numPr>
          <w:ilvl w:val="0"/>
          <w:numId w:val="26"/>
        </w:numPr>
        <w:spacing w:after="0" w:line="240" w:lineRule="auto"/>
        <w:ind w:left="0" w:firstLine="142"/>
        <w:jc w:val="both"/>
        <w:rPr>
          <w:rFonts w:ascii="Times New Roman" w:hAnsi="Times New Roman"/>
          <w:sz w:val="24"/>
          <w:szCs w:val="24"/>
        </w:rPr>
      </w:pPr>
      <w:r w:rsidRPr="00E1159F">
        <w:rPr>
          <w:rFonts w:ascii="Times New Roman" w:hAnsi="Times New Roman"/>
          <w:sz w:val="24"/>
          <w:szCs w:val="24"/>
        </w:rPr>
        <w:t>Составить баланс на 01.11. 20__г.</w:t>
      </w:r>
    </w:p>
    <w:p w:rsidR="00983DE6" w:rsidRPr="00E1159F" w:rsidRDefault="00983DE6" w:rsidP="007B6FE6">
      <w:pPr>
        <w:spacing w:after="0" w:line="240" w:lineRule="auto"/>
        <w:jc w:val="center"/>
        <w:rPr>
          <w:rFonts w:ascii="Times New Roman" w:hAnsi="Times New Roman"/>
          <w:i/>
          <w:sz w:val="24"/>
          <w:szCs w:val="24"/>
          <w:u w:val="single"/>
        </w:rPr>
      </w:pPr>
    </w:p>
    <w:p w:rsidR="00983DE6" w:rsidRPr="00E1159F" w:rsidRDefault="00983DE6" w:rsidP="007B6FE6">
      <w:pPr>
        <w:spacing w:after="0" w:line="240" w:lineRule="auto"/>
        <w:jc w:val="center"/>
        <w:rPr>
          <w:rFonts w:ascii="Times New Roman" w:hAnsi="Times New Roman"/>
          <w:i/>
          <w:sz w:val="24"/>
          <w:szCs w:val="24"/>
          <w:u w:val="single"/>
        </w:rPr>
      </w:pPr>
      <w:r w:rsidRPr="00E1159F">
        <w:rPr>
          <w:rFonts w:ascii="Times New Roman" w:hAnsi="Times New Roman"/>
          <w:i/>
          <w:sz w:val="24"/>
          <w:szCs w:val="24"/>
          <w:u w:val="single"/>
        </w:rPr>
        <w:t>Материал для выполнения задания</w:t>
      </w:r>
    </w:p>
    <w:p w:rsidR="00983DE6" w:rsidRPr="00E1159F" w:rsidRDefault="00983DE6" w:rsidP="007B6FE6">
      <w:pPr>
        <w:spacing w:after="0" w:line="240" w:lineRule="auto"/>
        <w:jc w:val="center"/>
        <w:rPr>
          <w:rFonts w:ascii="Times New Roman" w:hAnsi="Times New Roman"/>
          <w: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513"/>
        <w:gridCol w:w="1182"/>
        <w:gridCol w:w="8"/>
      </w:tblGrid>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lang w:val="en-US"/>
              </w:rPr>
              <w:t>I.</w:t>
            </w:r>
          </w:p>
        </w:tc>
        <w:tc>
          <w:tcPr>
            <w:tcW w:w="7513"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Сальдо по счетам на 1 октября 20__г.</w:t>
            </w:r>
          </w:p>
        </w:tc>
        <w:tc>
          <w:tcPr>
            <w:tcW w:w="1182"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В тыс. руб.</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01</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Основные средства</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2750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02</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Амортизация основных средств</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1740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10</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 xml:space="preserve">Материалы </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1200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41</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Товары</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5000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41/3</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Тара под товарами и порожняя</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225</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42</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Торговая надбавка</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620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44</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Расходы на продажу</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110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50</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Касса</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120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76</w:t>
            </w:r>
            <w:r w:rsidRPr="00E1159F">
              <w:rPr>
                <w:rFonts w:ascii="Times New Roman" w:hAnsi="Times New Roman"/>
                <w:sz w:val="24"/>
                <w:szCs w:val="24"/>
                <w:lang w:val="en-US"/>
              </w:rPr>
              <w:t>/</w:t>
            </w:r>
            <w:r w:rsidRPr="00E1159F">
              <w:rPr>
                <w:rFonts w:ascii="Times New Roman" w:hAnsi="Times New Roman"/>
                <w:sz w:val="24"/>
                <w:szCs w:val="24"/>
              </w:rPr>
              <w:t>2</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по претензиям</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205</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71</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с подотчетными лицами</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150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68</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по налогам и сборам</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350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76</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с разными дебиторами</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1250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76</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с разными кредиторами</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1000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lang w:val="en-US"/>
              </w:rPr>
              <w:t>8</w:t>
            </w:r>
            <w:r w:rsidRPr="00E1159F">
              <w:rPr>
                <w:rFonts w:ascii="Times New Roman" w:hAnsi="Times New Roman"/>
                <w:sz w:val="24"/>
                <w:szCs w:val="24"/>
              </w:rPr>
              <w:t>0</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Уставный капитал</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7160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96</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Резерв предстоящих расходов и платежей</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300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66</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по краткосрочным кредитам</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1650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99</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Прибыли и убытки</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1060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51</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Расчетные счета</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4500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 xml:space="preserve">60 </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с поставщиками и подрядчиками</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1100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69</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по социальному страхованию</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1280</w:t>
            </w: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70</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Расчеты с персоналом по оплате труда</w:t>
            </w:r>
          </w:p>
        </w:tc>
        <w:tc>
          <w:tcPr>
            <w:tcW w:w="1182"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2250</w:t>
            </w:r>
          </w:p>
        </w:tc>
      </w:tr>
      <w:tr w:rsidR="00983DE6" w:rsidRPr="009A15AB" w:rsidTr="006D3801">
        <w:tc>
          <w:tcPr>
            <w:tcW w:w="9520" w:type="dxa"/>
            <w:gridSpan w:val="4"/>
            <w:tcBorders>
              <w:top w:val="nil"/>
              <w:left w:val="nil"/>
              <w:right w:val="nil"/>
            </w:tcBorders>
            <w:vAlign w:val="center"/>
          </w:tcPr>
          <w:p w:rsidR="00983DE6" w:rsidRPr="00E1159F" w:rsidRDefault="00983DE6" w:rsidP="007B6FE6">
            <w:pPr>
              <w:spacing w:after="0" w:line="240" w:lineRule="auto"/>
              <w:rPr>
                <w:rFonts w:ascii="Times New Roman" w:hAnsi="Times New Roman"/>
                <w:sz w:val="24"/>
                <w:szCs w:val="24"/>
              </w:rPr>
            </w:pPr>
          </w:p>
        </w:tc>
      </w:tr>
      <w:tr w:rsidR="00983DE6" w:rsidRPr="009A15AB" w:rsidTr="006D3801">
        <w:trPr>
          <w:gridAfter w:val="1"/>
          <w:wAfter w:w="8" w:type="dxa"/>
        </w:trPr>
        <w:tc>
          <w:tcPr>
            <w:tcW w:w="817"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lang w:val="en-US"/>
              </w:rPr>
              <w:t>II.</w:t>
            </w:r>
          </w:p>
        </w:tc>
        <w:tc>
          <w:tcPr>
            <w:tcW w:w="7513" w:type="dxa"/>
            <w:vAlign w:val="center"/>
          </w:tcPr>
          <w:p w:rsidR="00983DE6" w:rsidRPr="00E1159F" w:rsidRDefault="00983DE6" w:rsidP="007B6FE6">
            <w:pPr>
              <w:spacing w:after="0" w:line="240" w:lineRule="auto"/>
              <w:jc w:val="center"/>
              <w:rPr>
                <w:rFonts w:ascii="Times New Roman" w:hAnsi="Times New Roman"/>
                <w:b/>
                <w:sz w:val="24"/>
                <w:szCs w:val="24"/>
              </w:rPr>
            </w:pPr>
            <w:r w:rsidRPr="00E1159F">
              <w:rPr>
                <w:rFonts w:ascii="Times New Roman" w:hAnsi="Times New Roman"/>
                <w:b/>
                <w:sz w:val="24"/>
                <w:szCs w:val="24"/>
              </w:rPr>
              <w:t>Хозяйственные операции за октябрь</w:t>
            </w:r>
          </w:p>
        </w:tc>
        <w:tc>
          <w:tcPr>
            <w:tcW w:w="1182" w:type="dxa"/>
            <w:vAlign w:val="center"/>
          </w:tcPr>
          <w:p w:rsidR="00983DE6" w:rsidRPr="00E1159F" w:rsidRDefault="00983DE6" w:rsidP="007B6FE6">
            <w:pPr>
              <w:spacing w:after="0" w:line="240" w:lineRule="auto"/>
              <w:rPr>
                <w:rFonts w:ascii="Times New Roman" w:hAnsi="Times New Roman"/>
                <w:sz w:val="24"/>
                <w:szCs w:val="24"/>
              </w:rPr>
            </w:pP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1.</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Согласно выписке банка, поступила в кассу с расчетного счета для выдачи заработной платы</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1980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2.</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Согласно платежной ведомости выдана из кассы заработная плата</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1800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3.</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Оприходованы упаковочные материалы, поступившие от поставщика на сумму</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470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4.</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При проверке документов на поступившие упаковочные материалы (операция №3) выявлена ошибка: материалов поступило на сумму</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570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5.</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Согласно выписке банка с расчетного счета перечислена сумма подписки на газеты и журналы на следующий год</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750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6.</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Оприходованы товары, поступившие от поставщика на основании товарно-транспортной накладной</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4700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7.</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Одновременно оприходована стоимость поступившей от поставщика тары</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160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8.</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За счет ссуды банка оплачена поставщику сумма в частичное погашение задолженности</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670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9.</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Утверждены авансовые отчеты подотчетных лиц на командировочные расходы</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80</w:t>
            </w:r>
          </w:p>
        </w:tc>
      </w:tr>
      <w:tr w:rsidR="00983DE6" w:rsidRPr="009A15AB" w:rsidTr="006D3801">
        <w:trPr>
          <w:gridAfter w:val="1"/>
          <w:wAfter w:w="8" w:type="dxa"/>
        </w:trPr>
        <w:tc>
          <w:tcPr>
            <w:tcW w:w="817" w:type="dxa"/>
          </w:tcPr>
          <w:p w:rsidR="00983DE6" w:rsidRPr="00E1159F" w:rsidRDefault="00983DE6" w:rsidP="007B6FE6">
            <w:pPr>
              <w:spacing w:after="0" w:line="240" w:lineRule="auto"/>
              <w:jc w:val="center"/>
              <w:rPr>
                <w:rFonts w:ascii="Times New Roman" w:hAnsi="Times New Roman"/>
                <w:sz w:val="24"/>
                <w:szCs w:val="24"/>
                <w:lang w:val="en-US"/>
              </w:rPr>
            </w:pPr>
            <w:r w:rsidRPr="00E1159F">
              <w:rPr>
                <w:rFonts w:ascii="Times New Roman" w:hAnsi="Times New Roman"/>
                <w:sz w:val="24"/>
                <w:szCs w:val="24"/>
                <w:lang w:val="en-US"/>
              </w:rPr>
              <w:t>10</w:t>
            </w:r>
          </w:p>
        </w:tc>
        <w:tc>
          <w:tcPr>
            <w:tcW w:w="7513" w:type="dxa"/>
            <w:vAlign w:val="center"/>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Выдано из кассы в подотчет</w:t>
            </w:r>
          </w:p>
        </w:tc>
        <w:tc>
          <w:tcPr>
            <w:tcW w:w="1182" w:type="dxa"/>
            <w:vAlign w:val="bottom"/>
          </w:tcPr>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100</w:t>
            </w:r>
          </w:p>
        </w:tc>
      </w:tr>
    </w:tbl>
    <w:p w:rsidR="00983DE6" w:rsidRPr="00E1159F" w:rsidRDefault="00983DE6" w:rsidP="007B6FE6">
      <w:pPr>
        <w:spacing w:after="0" w:line="240" w:lineRule="auto"/>
        <w:jc w:val="center"/>
        <w:rPr>
          <w:rFonts w:ascii="Times New Roman" w:hAnsi="Times New Roman"/>
          <w:i/>
          <w:sz w:val="24"/>
          <w:szCs w:val="24"/>
          <w:u w:val="single"/>
        </w:rPr>
      </w:pPr>
    </w:p>
    <w:p w:rsidR="00983DE6" w:rsidRPr="00E1159F" w:rsidRDefault="00983DE6" w:rsidP="007B6FE6">
      <w:pPr>
        <w:spacing w:after="0" w:line="240" w:lineRule="auto"/>
        <w:jc w:val="center"/>
        <w:rPr>
          <w:rFonts w:ascii="Times New Roman" w:hAnsi="Times New Roman"/>
          <w:sz w:val="24"/>
          <w:szCs w:val="24"/>
        </w:rPr>
      </w:pPr>
      <w:r w:rsidRPr="00E1159F">
        <w:rPr>
          <w:rFonts w:ascii="Times New Roman" w:hAnsi="Times New Roman"/>
          <w:sz w:val="24"/>
          <w:szCs w:val="24"/>
        </w:rPr>
        <w:t>Вариант 6</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1. Учет процесса продажи</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2. Выберите правильный ответ</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Сопоставляющие счета предназначены</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а) для выявления финансового результата от реализации продукции;</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б) для исчисления фактической себестоимости готовой продукции;</w:t>
      </w:r>
    </w:p>
    <w:p w:rsidR="00983DE6" w:rsidRPr="00E1159F" w:rsidRDefault="00983DE6" w:rsidP="007B6FE6">
      <w:pPr>
        <w:spacing w:after="0" w:line="240" w:lineRule="auto"/>
        <w:rPr>
          <w:rFonts w:ascii="Times New Roman" w:hAnsi="Times New Roman"/>
          <w:snapToGrid w:val="0"/>
          <w:sz w:val="24"/>
          <w:szCs w:val="24"/>
        </w:rPr>
      </w:pPr>
      <w:r w:rsidRPr="00E1159F">
        <w:rPr>
          <w:rFonts w:ascii="Times New Roman" w:hAnsi="Times New Roman"/>
          <w:snapToGrid w:val="0"/>
          <w:sz w:val="24"/>
          <w:szCs w:val="24"/>
        </w:rPr>
        <w:t>в) для исчисления учетной цены по материалам;</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napToGrid w:val="0"/>
          <w:sz w:val="24"/>
          <w:szCs w:val="24"/>
        </w:rPr>
        <w:t>г) для учета выручки от продажи продукции</w:t>
      </w:r>
    </w:p>
    <w:p w:rsidR="00983DE6" w:rsidRPr="00E1159F" w:rsidRDefault="00983DE6" w:rsidP="007B6FE6">
      <w:pPr>
        <w:spacing w:after="0" w:line="240" w:lineRule="auto"/>
        <w:rPr>
          <w:rFonts w:ascii="Times New Roman" w:hAnsi="Times New Roman"/>
          <w:sz w:val="24"/>
          <w:szCs w:val="24"/>
        </w:rPr>
      </w:pPr>
      <w:r w:rsidRPr="00E1159F">
        <w:rPr>
          <w:rFonts w:ascii="Times New Roman" w:hAnsi="Times New Roman"/>
          <w:sz w:val="24"/>
          <w:szCs w:val="24"/>
        </w:rPr>
        <w:t>3.Задача</w:t>
      </w:r>
    </w:p>
    <w:p w:rsidR="00983DE6" w:rsidRPr="00E1159F" w:rsidRDefault="00983DE6" w:rsidP="007B6FE6">
      <w:pPr>
        <w:spacing w:after="0" w:line="240" w:lineRule="auto"/>
        <w:jc w:val="both"/>
        <w:rPr>
          <w:rFonts w:ascii="Times New Roman" w:hAnsi="Times New Roman"/>
          <w:b/>
          <w:sz w:val="24"/>
          <w:szCs w:val="24"/>
        </w:rPr>
      </w:pPr>
    </w:p>
    <w:p w:rsidR="00983DE6" w:rsidRPr="004C3663" w:rsidRDefault="00983DE6" w:rsidP="007B6FE6">
      <w:pPr>
        <w:spacing w:after="0" w:line="240" w:lineRule="auto"/>
        <w:jc w:val="both"/>
        <w:rPr>
          <w:rFonts w:ascii="Times New Roman" w:hAnsi="Times New Roman"/>
          <w:b/>
          <w:sz w:val="24"/>
          <w:szCs w:val="24"/>
        </w:rPr>
      </w:pPr>
      <w:r w:rsidRPr="004C3663">
        <w:rPr>
          <w:rFonts w:ascii="Times New Roman" w:hAnsi="Times New Roman"/>
          <w:b/>
          <w:sz w:val="24"/>
          <w:szCs w:val="24"/>
        </w:rPr>
        <w:t xml:space="preserve">Задание: </w:t>
      </w:r>
    </w:p>
    <w:p w:rsidR="00983DE6" w:rsidRPr="004C3663" w:rsidRDefault="00983DE6" w:rsidP="007B6FE6">
      <w:pPr>
        <w:numPr>
          <w:ilvl w:val="0"/>
          <w:numId w:val="27"/>
        </w:numPr>
        <w:spacing w:after="0" w:line="240" w:lineRule="auto"/>
        <w:ind w:left="0" w:firstLine="0"/>
        <w:jc w:val="both"/>
        <w:rPr>
          <w:rFonts w:ascii="Times New Roman" w:hAnsi="Times New Roman"/>
          <w:sz w:val="24"/>
          <w:szCs w:val="24"/>
        </w:rPr>
      </w:pPr>
      <w:r w:rsidRPr="004C3663">
        <w:rPr>
          <w:rFonts w:ascii="Times New Roman" w:hAnsi="Times New Roman"/>
          <w:sz w:val="24"/>
          <w:szCs w:val="24"/>
        </w:rPr>
        <w:t>Составить баланс магазина на 01.10. 20__г.</w:t>
      </w:r>
    </w:p>
    <w:p w:rsidR="00983DE6" w:rsidRPr="004C3663" w:rsidRDefault="00983DE6" w:rsidP="007B6FE6">
      <w:pPr>
        <w:numPr>
          <w:ilvl w:val="0"/>
          <w:numId w:val="27"/>
        </w:numPr>
        <w:spacing w:after="0" w:line="240" w:lineRule="auto"/>
        <w:ind w:left="0" w:firstLine="0"/>
        <w:jc w:val="both"/>
        <w:rPr>
          <w:rFonts w:ascii="Times New Roman" w:hAnsi="Times New Roman"/>
          <w:sz w:val="24"/>
          <w:szCs w:val="24"/>
        </w:rPr>
      </w:pPr>
      <w:r w:rsidRPr="004C3663">
        <w:rPr>
          <w:rFonts w:ascii="Times New Roman" w:hAnsi="Times New Roman"/>
          <w:sz w:val="24"/>
          <w:szCs w:val="24"/>
        </w:rPr>
        <w:t>На каждую статью баланса открыть счет и записать сальдо на 01.10. 20__г. В ходе решения открыть и другие счета.</w:t>
      </w:r>
    </w:p>
    <w:p w:rsidR="00983DE6" w:rsidRPr="004C3663" w:rsidRDefault="00983DE6" w:rsidP="007B6FE6">
      <w:pPr>
        <w:numPr>
          <w:ilvl w:val="0"/>
          <w:numId w:val="27"/>
        </w:numPr>
        <w:spacing w:after="0" w:line="240" w:lineRule="auto"/>
        <w:ind w:left="0" w:firstLine="0"/>
        <w:jc w:val="both"/>
        <w:rPr>
          <w:rFonts w:ascii="Times New Roman" w:hAnsi="Times New Roman"/>
          <w:sz w:val="24"/>
          <w:szCs w:val="24"/>
        </w:rPr>
      </w:pPr>
      <w:r w:rsidRPr="004C3663">
        <w:rPr>
          <w:rFonts w:ascii="Times New Roman" w:hAnsi="Times New Roman"/>
          <w:sz w:val="24"/>
          <w:szCs w:val="24"/>
        </w:rPr>
        <w:t>Операции магазина за октябрь записать в журнал хронологической регистрации.</w:t>
      </w:r>
    </w:p>
    <w:p w:rsidR="00983DE6" w:rsidRPr="004C3663" w:rsidRDefault="00983DE6" w:rsidP="007B6FE6">
      <w:pPr>
        <w:numPr>
          <w:ilvl w:val="0"/>
          <w:numId w:val="27"/>
        </w:numPr>
        <w:spacing w:after="0" w:line="240" w:lineRule="auto"/>
        <w:ind w:left="0" w:firstLine="0"/>
        <w:jc w:val="both"/>
        <w:rPr>
          <w:rFonts w:ascii="Times New Roman" w:hAnsi="Times New Roman"/>
          <w:sz w:val="24"/>
          <w:szCs w:val="24"/>
        </w:rPr>
      </w:pPr>
      <w:r w:rsidRPr="004C3663">
        <w:rPr>
          <w:rFonts w:ascii="Times New Roman" w:hAnsi="Times New Roman"/>
          <w:sz w:val="24"/>
          <w:szCs w:val="24"/>
        </w:rPr>
        <w:t>Операции, перечисленные в этом журнале, разнести по счетам, подсчитать обороты и определить сальдо на 01.11. 20__г. Составить оборотную ведомость за октябрь.</w:t>
      </w:r>
    </w:p>
    <w:p w:rsidR="00983DE6" w:rsidRPr="004C3663" w:rsidRDefault="00983DE6" w:rsidP="007B6FE6">
      <w:pPr>
        <w:numPr>
          <w:ilvl w:val="0"/>
          <w:numId w:val="27"/>
        </w:numPr>
        <w:spacing w:after="0" w:line="240" w:lineRule="auto"/>
        <w:ind w:left="0" w:firstLine="0"/>
        <w:jc w:val="both"/>
        <w:rPr>
          <w:rFonts w:ascii="Times New Roman" w:hAnsi="Times New Roman"/>
          <w:sz w:val="24"/>
          <w:szCs w:val="24"/>
        </w:rPr>
      </w:pPr>
      <w:r w:rsidRPr="004C3663">
        <w:rPr>
          <w:rFonts w:ascii="Times New Roman" w:hAnsi="Times New Roman"/>
          <w:sz w:val="24"/>
          <w:szCs w:val="24"/>
        </w:rPr>
        <w:t>Составить баланс на 01.11. 20__г.</w:t>
      </w:r>
    </w:p>
    <w:p w:rsidR="00983DE6" w:rsidRPr="004C3663" w:rsidRDefault="00983DE6" w:rsidP="007B6FE6">
      <w:pPr>
        <w:spacing w:after="0" w:line="240" w:lineRule="auto"/>
        <w:jc w:val="center"/>
        <w:rPr>
          <w:rFonts w:ascii="Times New Roman" w:hAnsi="Times New Roman"/>
          <w:i/>
          <w:sz w:val="24"/>
          <w:szCs w:val="24"/>
          <w:u w:val="single"/>
        </w:rPr>
      </w:pPr>
      <w:r w:rsidRPr="004C3663">
        <w:rPr>
          <w:rFonts w:ascii="Times New Roman" w:hAnsi="Times New Roman"/>
          <w:i/>
          <w:sz w:val="24"/>
          <w:szCs w:val="24"/>
          <w:u w:val="single"/>
        </w:rPr>
        <w:t>Данные для выполнения задания</w:t>
      </w:r>
    </w:p>
    <w:p w:rsidR="00983DE6" w:rsidRPr="004C3663" w:rsidRDefault="00983DE6" w:rsidP="007B6FE6">
      <w:pPr>
        <w:spacing w:after="0" w:line="240" w:lineRule="auto"/>
        <w:jc w:val="center"/>
        <w:rPr>
          <w:rFonts w:ascii="Times New Roman" w:hAnsi="Times New Roman"/>
          <w:i/>
          <w:sz w:val="24"/>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3686"/>
        <w:gridCol w:w="2126"/>
        <w:gridCol w:w="2552"/>
      </w:tblGrid>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01 -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45000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51 -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228450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02 -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12000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76</w:t>
            </w:r>
            <w:r w:rsidRPr="004C3663">
              <w:rPr>
                <w:rFonts w:ascii="Times New Roman" w:hAnsi="Times New Roman"/>
                <w:sz w:val="24"/>
                <w:szCs w:val="24"/>
                <w:lang w:val="en-US"/>
              </w:rPr>
              <w:t>/</w:t>
            </w:r>
            <w:r w:rsidRPr="004C3663">
              <w:rPr>
                <w:rFonts w:ascii="Times New Roman" w:hAnsi="Times New Roman"/>
                <w:sz w:val="24"/>
                <w:szCs w:val="24"/>
              </w:rPr>
              <w:t>2 -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2400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10/1 -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58600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60 -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179000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10/3 -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7250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68 -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2650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20 -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47250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70 -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21400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43 -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49400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71 -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2200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 xml:space="preserve">41/2 -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697600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76/3 (Дт)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340000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41/3 -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20900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76/3 (КрТ)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21600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42/1 -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79500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99 -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129500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44 -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20100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80 -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783000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69 -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6600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83 -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43250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50 -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1450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96 -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174700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r w:rsidRPr="009A15AB">
              <w:rPr>
                <w:rFonts w:ascii="Times New Roman" w:hAnsi="Times New Roman"/>
                <w:sz w:val="24"/>
                <w:szCs w:val="24"/>
              </w:rPr>
              <w:t xml:space="preserve">45- </w:t>
            </w:r>
          </w:p>
        </w:tc>
        <w:tc>
          <w:tcPr>
            <w:tcW w:w="368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176600</w:t>
            </w:r>
          </w:p>
        </w:tc>
        <w:tc>
          <w:tcPr>
            <w:tcW w:w="2126"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66 -</w:t>
            </w:r>
          </w:p>
        </w:tc>
        <w:tc>
          <w:tcPr>
            <w:tcW w:w="2552" w:type="dxa"/>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216000</w:t>
            </w:r>
          </w:p>
        </w:tc>
      </w:tr>
      <w:tr w:rsidR="00983DE6" w:rsidRPr="009A15AB" w:rsidTr="006D3801">
        <w:tc>
          <w:tcPr>
            <w:tcW w:w="1242" w:type="dxa"/>
          </w:tcPr>
          <w:p w:rsidR="00983DE6" w:rsidRPr="004C3663" w:rsidRDefault="00983DE6" w:rsidP="007B6FE6">
            <w:pPr>
              <w:spacing w:after="0" w:line="240" w:lineRule="auto"/>
              <w:rPr>
                <w:rFonts w:ascii="Times New Roman" w:hAnsi="Times New Roman"/>
                <w:sz w:val="24"/>
                <w:szCs w:val="24"/>
              </w:rPr>
            </w:pPr>
          </w:p>
        </w:tc>
        <w:tc>
          <w:tcPr>
            <w:tcW w:w="3686" w:type="dxa"/>
          </w:tcPr>
          <w:p w:rsidR="00983DE6" w:rsidRPr="004C3663" w:rsidRDefault="00983DE6" w:rsidP="007B6FE6">
            <w:pPr>
              <w:spacing w:after="0" w:line="240" w:lineRule="auto"/>
              <w:rPr>
                <w:rFonts w:ascii="Times New Roman" w:hAnsi="Times New Roman"/>
                <w:sz w:val="24"/>
                <w:szCs w:val="24"/>
              </w:rPr>
            </w:pPr>
          </w:p>
        </w:tc>
        <w:tc>
          <w:tcPr>
            <w:tcW w:w="2126" w:type="dxa"/>
          </w:tcPr>
          <w:p w:rsidR="00983DE6" w:rsidRPr="004C3663" w:rsidRDefault="00983DE6" w:rsidP="007B6FE6">
            <w:pPr>
              <w:spacing w:after="0" w:line="240" w:lineRule="auto"/>
              <w:rPr>
                <w:rFonts w:ascii="Times New Roman" w:hAnsi="Times New Roman"/>
                <w:sz w:val="24"/>
                <w:szCs w:val="24"/>
              </w:rPr>
            </w:pPr>
          </w:p>
        </w:tc>
        <w:tc>
          <w:tcPr>
            <w:tcW w:w="2552" w:type="dxa"/>
          </w:tcPr>
          <w:p w:rsidR="00983DE6" w:rsidRPr="004C3663" w:rsidRDefault="00983DE6" w:rsidP="007B6FE6">
            <w:pPr>
              <w:spacing w:after="0" w:line="240" w:lineRule="auto"/>
              <w:rPr>
                <w:rFonts w:ascii="Times New Roman" w:hAnsi="Times New Roman"/>
                <w:sz w:val="24"/>
                <w:szCs w:val="24"/>
              </w:rPr>
            </w:pPr>
          </w:p>
        </w:tc>
      </w:tr>
    </w:tbl>
    <w:p w:rsidR="00983DE6" w:rsidRPr="004C3663" w:rsidRDefault="00983DE6" w:rsidP="007B6FE6">
      <w:pPr>
        <w:spacing w:after="0" w:line="240" w:lineRule="auto"/>
        <w:jc w:val="center"/>
        <w:rPr>
          <w:rFonts w:ascii="Times New Roman" w:hAnsi="Times New Roman"/>
          <w:i/>
          <w:sz w:val="24"/>
          <w:szCs w:val="24"/>
          <w:u w:val="single"/>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655"/>
        <w:gridCol w:w="1182"/>
      </w:tblGrid>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p>
        </w:tc>
        <w:tc>
          <w:tcPr>
            <w:tcW w:w="7655" w:type="dxa"/>
            <w:vAlign w:val="center"/>
          </w:tcPr>
          <w:p w:rsidR="00983DE6" w:rsidRPr="004C3663" w:rsidRDefault="00983DE6" w:rsidP="007B6FE6">
            <w:pPr>
              <w:spacing w:after="0" w:line="240" w:lineRule="auto"/>
              <w:jc w:val="center"/>
              <w:rPr>
                <w:rFonts w:ascii="Times New Roman" w:hAnsi="Times New Roman"/>
                <w:b/>
                <w:sz w:val="24"/>
                <w:szCs w:val="24"/>
              </w:rPr>
            </w:pPr>
            <w:r w:rsidRPr="004C3663">
              <w:rPr>
                <w:rFonts w:ascii="Times New Roman" w:hAnsi="Times New Roman"/>
                <w:b/>
                <w:sz w:val="24"/>
                <w:szCs w:val="24"/>
              </w:rPr>
              <w:t>Хозяйственные операции за октябрь</w:t>
            </w:r>
          </w:p>
        </w:tc>
        <w:tc>
          <w:tcPr>
            <w:tcW w:w="1182" w:type="dxa"/>
            <w:vAlign w:val="center"/>
          </w:tcPr>
          <w:p w:rsidR="00983DE6" w:rsidRPr="004C3663" w:rsidRDefault="00983DE6" w:rsidP="007B6FE6">
            <w:pPr>
              <w:spacing w:after="0" w:line="240" w:lineRule="auto"/>
              <w:rPr>
                <w:rFonts w:ascii="Times New Roman" w:hAnsi="Times New Roman"/>
                <w:sz w:val="24"/>
                <w:szCs w:val="24"/>
              </w:rPr>
            </w:pP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1.</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Приняты основные средства, полученные безвозмездно</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18600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2.</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Получена в кассу выручка от реализации основных средств</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1440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3.</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Получены от поставщиков сырье и материалы</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5750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4.</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Хозяйственные материалы переданы со склада в эксплуатацию</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1200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5.</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Начислена амортизация основных средств</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300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6.</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Оплачены с расчетного счета расходы на рекламу</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37500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7.</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Зачислена на аккредитив за счет ссуды банка</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17400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8.</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Учтен уплаченный поставщику НДС</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1050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9.</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Поступили на расчетный счет платежи по предъявленным ранее претензиям</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2400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10.</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Начислена заработная плата</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11800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11.</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Удержан подоходный налог с заработной платы</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1340</w:t>
            </w:r>
          </w:p>
        </w:tc>
      </w:tr>
      <w:tr w:rsidR="00983DE6" w:rsidRPr="009A15AB" w:rsidTr="006D3801">
        <w:tc>
          <w:tcPr>
            <w:tcW w:w="817" w:type="dxa"/>
            <w:vAlign w:val="center"/>
          </w:tcPr>
          <w:p w:rsidR="00983DE6" w:rsidRPr="004C3663" w:rsidRDefault="00983DE6" w:rsidP="007B6FE6">
            <w:pPr>
              <w:spacing w:after="0" w:line="240" w:lineRule="auto"/>
              <w:jc w:val="center"/>
              <w:rPr>
                <w:rFonts w:ascii="Times New Roman" w:hAnsi="Times New Roman"/>
                <w:sz w:val="24"/>
                <w:szCs w:val="24"/>
                <w:lang w:val="en-US"/>
              </w:rPr>
            </w:pPr>
            <w:r w:rsidRPr="004C3663">
              <w:rPr>
                <w:rFonts w:ascii="Times New Roman" w:hAnsi="Times New Roman"/>
                <w:sz w:val="24"/>
                <w:szCs w:val="24"/>
                <w:lang w:val="en-US"/>
              </w:rPr>
              <w:t>12.</w:t>
            </w:r>
          </w:p>
        </w:tc>
        <w:tc>
          <w:tcPr>
            <w:tcW w:w="7655"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Перечислены налоги в бюджет с расчетного счета</w:t>
            </w:r>
          </w:p>
        </w:tc>
        <w:tc>
          <w:tcPr>
            <w:tcW w:w="1182" w:type="dxa"/>
            <w:vAlign w:val="center"/>
          </w:tcPr>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1340</w:t>
            </w:r>
          </w:p>
        </w:tc>
      </w:tr>
    </w:tbl>
    <w:p w:rsidR="00983DE6" w:rsidRPr="004C3663" w:rsidRDefault="00983DE6" w:rsidP="007B6FE6">
      <w:pPr>
        <w:spacing w:after="0" w:line="240" w:lineRule="auto"/>
        <w:jc w:val="center"/>
        <w:rPr>
          <w:rFonts w:ascii="Times New Roman" w:hAnsi="Times New Roman"/>
          <w:sz w:val="24"/>
          <w:szCs w:val="24"/>
        </w:rPr>
      </w:pPr>
      <w:r w:rsidRPr="004C3663">
        <w:rPr>
          <w:rFonts w:ascii="Times New Roman" w:hAnsi="Times New Roman"/>
          <w:sz w:val="24"/>
          <w:szCs w:val="24"/>
        </w:rPr>
        <w:t>Вариант 7</w:t>
      </w:r>
    </w:p>
    <w:p w:rsidR="00983DE6" w:rsidRPr="004C3663" w:rsidRDefault="00983DE6" w:rsidP="007B6FE6">
      <w:pPr>
        <w:suppressAutoHyphens/>
        <w:autoSpaceDE w:val="0"/>
        <w:autoSpaceDN w:val="0"/>
        <w:adjustRightInd w:val="0"/>
        <w:spacing w:after="0" w:line="240" w:lineRule="auto"/>
        <w:rPr>
          <w:rFonts w:ascii="Times New Roman" w:hAnsi="Times New Roman"/>
          <w:sz w:val="24"/>
          <w:szCs w:val="24"/>
        </w:rPr>
      </w:pPr>
      <w:r w:rsidRPr="004C3663">
        <w:rPr>
          <w:rFonts w:ascii="Times New Roman" w:hAnsi="Times New Roman"/>
          <w:sz w:val="24"/>
          <w:szCs w:val="24"/>
        </w:rPr>
        <w:t>1. Учет процесса снабжения.</w:t>
      </w:r>
    </w:p>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2.Выберите правильный ответ</w:t>
      </w:r>
    </w:p>
    <w:p w:rsidR="00983DE6" w:rsidRPr="004C3663" w:rsidRDefault="00983DE6" w:rsidP="007B6FE6">
      <w:pPr>
        <w:spacing w:after="0" w:line="240" w:lineRule="auto"/>
        <w:rPr>
          <w:rFonts w:ascii="Times New Roman" w:hAnsi="Times New Roman"/>
          <w:snapToGrid w:val="0"/>
          <w:sz w:val="24"/>
          <w:szCs w:val="24"/>
        </w:rPr>
      </w:pPr>
      <w:r w:rsidRPr="004C3663">
        <w:rPr>
          <w:rFonts w:ascii="Times New Roman" w:hAnsi="Times New Roman"/>
          <w:snapToGrid w:val="0"/>
          <w:sz w:val="24"/>
          <w:szCs w:val="24"/>
        </w:rPr>
        <w:t>Каким органом утверждаются унифицированные формы первичных учетных документов?</w:t>
      </w:r>
    </w:p>
    <w:p w:rsidR="00983DE6" w:rsidRPr="004C3663" w:rsidRDefault="00983DE6" w:rsidP="007B6FE6">
      <w:pPr>
        <w:spacing w:after="0" w:line="240" w:lineRule="auto"/>
        <w:rPr>
          <w:rFonts w:ascii="Times New Roman" w:hAnsi="Times New Roman"/>
          <w:snapToGrid w:val="0"/>
          <w:sz w:val="24"/>
          <w:szCs w:val="24"/>
        </w:rPr>
      </w:pPr>
      <w:r w:rsidRPr="004C3663">
        <w:rPr>
          <w:rFonts w:ascii="Times New Roman" w:hAnsi="Times New Roman"/>
          <w:snapToGrid w:val="0"/>
          <w:sz w:val="24"/>
          <w:szCs w:val="24"/>
        </w:rPr>
        <w:t>а) государственной службы по налогам и сборам;</w:t>
      </w:r>
    </w:p>
    <w:p w:rsidR="00983DE6" w:rsidRPr="004C3663" w:rsidRDefault="00983DE6" w:rsidP="007B6FE6">
      <w:pPr>
        <w:spacing w:after="0" w:line="240" w:lineRule="auto"/>
        <w:rPr>
          <w:rFonts w:ascii="Times New Roman" w:hAnsi="Times New Roman"/>
          <w:i/>
          <w:snapToGrid w:val="0"/>
          <w:sz w:val="24"/>
          <w:szCs w:val="24"/>
        </w:rPr>
      </w:pPr>
      <w:r w:rsidRPr="004C3663">
        <w:rPr>
          <w:rFonts w:ascii="Times New Roman" w:hAnsi="Times New Roman"/>
          <w:snapToGrid w:val="0"/>
          <w:sz w:val="24"/>
          <w:szCs w:val="24"/>
        </w:rPr>
        <w:t>б) Госкомстатом РФ;</w:t>
      </w:r>
    </w:p>
    <w:p w:rsidR="00983DE6" w:rsidRPr="004C3663" w:rsidRDefault="00983DE6" w:rsidP="007B6FE6">
      <w:pPr>
        <w:spacing w:after="0" w:line="240" w:lineRule="auto"/>
        <w:rPr>
          <w:rFonts w:ascii="Times New Roman" w:hAnsi="Times New Roman"/>
          <w:snapToGrid w:val="0"/>
          <w:sz w:val="24"/>
          <w:szCs w:val="24"/>
        </w:rPr>
      </w:pPr>
      <w:r w:rsidRPr="004C3663">
        <w:rPr>
          <w:rFonts w:ascii="Times New Roman" w:hAnsi="Times New Roman"/>
          <w:snapToGrid w:val="0"/>
          <w:sz w:val="24"/>
          <w:szCs w:val="24"/>
        </w:rPr>
        <w:t>в) самим предприятием;</w:t>
      </w:r>
    </w:p>
    <w:p w:rsidR="00983DE6" w:rsidRPr="004C3663" w:rsidRDefault="00983DE6" w:rsidP="007B6FE6">
      <w:pPr>
        <w:spacing w:after="0" w:line="240" w:lineRule="auto"/>
        <w:rPr>
          <w:rFonts w:ascii="Times New Roman" w:hAnsi="Times New Roman"/>
          <w:snapToGrid w:val="0"/>
          <w:sz w:val="24"/>
          <w:szCs w:val="24"/>
        </w:rPr>
      </w:pPr>
      <w:r w:rsidRPr="004C3663">
        <w:rPr>
          <w:rFonts w:ascii="Times New Roman" w:hAnsi="Times New Roman"/>
          <w:snapToGrid w:val="0"/>
          <w:sz w:val="24"/>
          <w:szCs w:val="24"/>
        </w:rPr>
        <w:t>г) центральным банком РФ.</w:t>
      </w:r>
    </w:p>
    <w:p w:rsidR="00983DE6" w:rsidRPr="004C3663" w:rsidRDefault="00983DE6" w:rsidP="007B6FE6">
      <w:pPr>
        <w:spacing w:after="0" w:line="240" w:lineRule="auto"/>
        <w:rPr>
          <w:rFonts w:ascii="Times New Roman" w:hAnsi="Times New Roman"/>
          <w:sz w:val="24"/>
          <w:szCs w:val="24"/>
        </w:rPr>
      </w:pPr>
      <w:r w:rsidRPr="004C3663">
        <w:rPr>
          <w:rFonts w:ascii="Times New Roman" w:hAnsi="Times New Roman"/>
          <w:sz w:val="24"/>
          <w:szCs w:val="24"/>
        </w:rPr>
        <w:t>3.Задание</w:t>
      </w:r>
    </w:p>
    <w:p w:rsidR="00983DE6" w:rsidRPr="004C3663" w:rsidRDefault="00983DE6" w:rsidP="007B6FE6">
      <w:pPr>
        <w:spacing w:after="0" w:line="240" w:lineRule="auto"/>
        <w:jc w:val="center"/>
        <w:rPr>
          <w:rFonts w:ascii="Times New Roman" w:hAnsi="Times New Roman"/>
          <w:b/>
          <w:sz w:val="24"/>
          <w:szCs w:val="24"/>
        </w:rPr>
      </w:pPr>
      <w:r w:rsidRPr="004C3663">
        <w:rPr>
          <w:rFonts w:ascii="Times New Roman" w:hAnsi="Times New Roman"/>
          <w:b/>
          <w:sz w:val="24"/>
          <w:szCs w:val="24"/>
        </w:rPr>
        <w:t>Составление приходного кассового ордера</w:t>
      </w:r>
    </w:p>
    <w:p w:rsidR="00983DE6" w:rsidRPr="004C3663" w:rsidRDefault="00983DE6" w:rsidP="007B6FE6">
      <w:pPr>
        <w:spacing w:after="0" w:line="240" w:lineRule="auto"/>
        <w:ind w:firstLine="708"/>
        <w:jc w:val="both"/>
        <w:rPr>
          <w:rFonts w:ascii="Times New Roman" w:hAnsi="Times New Roman"/>
          <w:sz w:val="24"/>
          <w:szCs w:val="24"/>
        </w:rPr>
      </w:pPr>
      <w:r w:rsidRPr="004C3663">
        <w:rPr>
          <w:rFonts w:ascii="Times New Roman" w:hAnsi="Times New Roman"/>
          <w:sz w:val="24"/>
          <w:szCs w:val="24"/>
        </w:rPr>
        <w:t>Выписать приходный кассовый ордер по типовой форме. Назвать реквизиты. Определить к какой группе относится документ по классификации.</w:t>
      </w:r>
    </w:p>
    <w:p w:rsidR="00983DE6" w:rsidRPr="004C3663" w:rsidRDefault="00983DE6" w:rsidP="007B6FE6">
      <w:pPr>
        <w:spacing w:after="0" w:line="240" w:lineRule="auto"/>
        <w:ind w:firstLine="708"/>
        <w:jc w:val="both"/>
        <w:rPr>
          <w:rFonts w:ascii="Times New Roman" w:hAnsi="Times New Roman"/>
          <w:sz w:val="24"/>
          <w:szCs w:val="24"/>
        </w:rPr>
      </w:pPr>
      <w:r w:rsidRPr="004C3663">
        <w:rPr>
          <w:rFonts w:ascii="Times New Roman" w:hAnsi="Times New Roman"/>
          <w:sz w:val="24"/>
          <w:szCs w:val="24"/>
        </w:rPr>
        <w:t>Предприятие - магазин №10. Распорядители кредитов - директор магазина Иванов А.И., главный бухгалтер Мисикова З.П., кассир - Аликова И.Б. Приходный кассовый ордер №210 от 1 ноября 20__г. Выручка от реализации товаров составила - 33950 рублей.</w:t>
      </w:r>
    </w:p>
    <w:p w:rsidR="00983DE6" w:rsidRPr="004C3663" w:rsidRDefault="00983DE6" w:rsidP="007B6FE6">
      <w:pPr>
        <w:spacing w:after="0" w:line="240" w:lineRule="auto"/>
        <w:jc w:val="center"/>
        <w:rPr>
          <w:rFonts w:ascii="Times New Roman" w:hAnsi="Times New Roman"/>
          <w:b/>
          <w:sz w:val="24"/>
          <w:szCs w:val="24"/>
        </w:rPr>
      </w:pPr>
      <w:r w:rsidRPr="004C3663">
        <w:rPr>
          <w:rFonts w:ascii="Times New Roman" w:hAnsi="Times New Roman"/>
          <w:b/>
          <w:sz w:val="24"/>
          <w:szCs w:val="24"/>
        </w:rPr>
        <w:t>Составление расходного кассового ордера</w:t>
      </w:r>
    </w:p>
    <w:p w:rsidR="00983DE6" w:rsidRPr="004C3663" w:rsidRDefault="00983DE6" w:rsidP="007B6FE6">
      <w:pPr>
        <w:spacing w:after="0" w:line="240" w:lineRule="auto"/>
        <w:ind w:firstLine="708"/>
        <w:jc w:val="both"/>
        <w:rPr>
          <w:rFonts w:ascii="Times New Roman" w:hAnsi="Times New Roman"/>
          <w:sz w:val="24"/>
          <w:szCs w:val="24"/>
        </w:rPr>
      </w:pPr>
      <w:r w:rsidRPr="004C3663">
        <w:rPr>
          <w:rFonts w:ascii="Times New Roman" w:hAnsi="Times New Roman"/>
          <w:sz w:val="24"/>
          <w:szCs w:val="24"/>
        </w:rPr>
        <w:t>Выписать расходный кассовый ордер по типовой форме.</w:t>
      </w:r>
    </w:p>
    <w:p w:rsidR="00983DE6" w:rsidRPr="004C3663" w:rsidRDefault="00983DE6" w:rsidP="007B6FE6">
      <w:pPr>
        <w:spacing w:after="0" w:line="240" w:lineRule="auto"/>
        <w:jc w:val="both"/>
        <w:rPr>
          <w:rFonts w:ascii="Times New Roman" w:hAnsi="Times New Roman"/>
          <w:sz w:val="24"/>
          <w:szCs w:val="24"/>
        </w:rPr>
      </w:pPr>
      <w:r w:rsidRPr="004C3663">
        <w:rPr>
          <w:rFonts w:ascii="Times New Roman" w:hAnsi="Times New Roman"/>
          <w:sz w:val="24"/>
          <w:szCs w:val="24"/>
        </w:rPr>
        <w:t xml:space="preserve">Назвать реквизиты ордера. Определить принадлежность ордера к группе документов по классификации. </w:t>
      </w:r>
    </w:p>
    <w:p w:rsidR="00983DE6" w:rsidRPr="004C3663" w:rsidRDefault="00983DE6" w:rsidP="007B6FE6">
      <w:pPr>
        <w:spacing w:after="0" w:line="240" w:lineRule="auto"/>
        <w:ind w:firstLine="708"/>
        <w:jc w:val="both"/>
        <w:rPr>
          <w:rFonts w:ascii="Times New Roman" w:hAnsi="Times New Roman"/>
          <w:sz w:val="24"/>
          <w:szCs w:val="24"/>
        </w:rPr>
      </w:pPr>
      <w:r w:rsidRPr="004C3663">
        <w:rPr>
          <w:rFonts w:ascii="Times New Roman" w:hAnsi="Times New Roman"/>
          <w:sz w:val="24"/>
          <w:szCs w:val="24"/>
        </w:rPr>
        <w:t>Предприятие - магазин №10. Распорядители - директор магазина Иванов А.И., главный бухгалтер Мисикова З.П., кассир - Аликова И.Б. Расходный кассовый ордер №291 от 1 ноября 20__г. Выдана в подотчет на командировочные расходы заведующему отделом магазина Березову О.В. сумма 2500 рублей</w:t>
      </w:r>
    </w:p>
    <w:p w:rsidR="00983DE6" w:rsidRPr="004C3663" w:rsidRDefault="00983DE6" w:rsidP="007B6FE6">
      <w:pPr>
        <w:spacing w:after="0" w:line="240" w:lineRule="auto"/>
        <w:rPr>
          <w:rFonts w:ascii="Times New Roman" w:hAnsi="Times New Roman"/>
          <w:b/>
          <w:snapToGrid w:val="0"/>
          <w:sz w:val="24"/>
          <w:szCs w:val="24"/>
        </w:rPr>
      </w:pPr>
    </w:p>
    <w:p w:rsidR="00983DE6" w:rsidRPr="004C3663" w:rsidRDefault="00983DE6" w:rsidP="007B6FE6">
      <w:pPr>
        <w:spacing w:after="0" w:line="240" w:lineRule="auto"/>
        <w:jc w:val="center"/>
        <w:rPr>
          <w:rFonts w:ascii="Times New Roman" w:hAnsi="Times New Roman"/>
          <w:sz w:val="24"/>
          <w:szCs w:val="24"/>
        </w:rPr>
      </w:pPr>
    </w:p>
    <w:p w:rsidR="00983DE6" w:rsidRPr="004C3663" w:rsidRDefault="00983DE6" w:rsidP="007B6FE6">
      <w:pPr>
        <w:spacing w:after="0" w:line="240" w:lineRule="auto"/>
        <w:rPr>
          <w:rFonts w:ascii="Times New Roman" w:hAnsi="Times New Roman"/>
          <w:sz w:val="24"/>
          <w:szCs w:val="24"/>
        </w:rPr>
      </w:pPr>
    </w:p>
    <w:p w:rsidR="00983DE6" w:rsidRPr="00647526" w:rsidRDefault="00983DE6" w:rsidP="007B6FE6">
      <w:pPr>
        <w:spacing w:after="0" w:line="240" w:lineRule="auto"/>
      </w:pPr>
    </w:p>
    <w:p w:rsidR="00983DE6" w:rsidRDefault="00983DE6" w:rsidP="007B6FE6">
      <w:pPr>
        <w:spacing w:after="0" w:line="240" w:lineRule="auto"/>
      </w:pPr>
      <w:r>
        <w:br w:type="page"/>
      </w:r>
    </w:p>
    <w:p w:rsidR="00983DE6" w:rsidRDefault="00983DE6" w:rsidP="007B6FE6">
      <w:pPr>
        <w:spacing w:after="0" w:line="240" w:lineRule="auto"/>
        <w:jc w:val="center"/>
      </w:pPr>
    </w:p>
    <w:p w:rsidR="00983DE6" w:rsidRDefault="00983DE6" w:rsidP="007B6FE6">
      <w:pPr>
        <w:spacing w:after="0" w:line="240" w:lineRule="auto"/>
        <w:jc w:val="center"/>
      </w:pPr>
    </w:p>
    <w:p w:rsidR="00983DE6" w:rsidRDefault="00983DE6" w:rsidP="007B6FE6">
      <w:pPr>
        <w:spacing w:after="0" w:line="240" w:lineRule="auto"/>
        <w:jc w:val="center"/>
      </w:pPr>
    </w:p>
    <w:p w:rsidR="00983DE6" w:rsidRDefault="00983DE6" w:rsidP="007B6FE6">
      <w:pPr>
        <w:spacing w:after="0" w:line="240" w:lineRule="auto"/>
        <w:jc w:val="center"/>
      </w:pPr>
    </w:p>
    <w:p w:rsidR="00983DE6" w:rsidRDefault="00983DE6" w:rsidP="007B6FE6">
      <w:pPr>
        <w:spacing w:after="0" w:line="240" w:lineRule="auto"/>
        <w:jc w:val="center"/>
      </w:pPr>
    </w:p>
    <w:p w:rsidR="00983DE6" w:rsidRDefault="00983DE6" w:rsidP="007B6FE6">
      <w:pPr>
        <w:spacing w:after="0" w:line="240" w:lineRule="auto"/>
        <w:jc w:val="center"/>
      </w:pPr>
    </w:p>
    <w:p w:rsidR="00983DE6" w:rsidRDefault="00983DE6" w:rsidP="007B6FE6">
      <w:pPr>
        <w:spacing w:after="0" w:line="240" w:lineRule="auto"/>
        <w:jc w:val="center"/>
      </w:pPr>
    </w:p>
    <w:p w:rsidR="00983DE6" w:rsidRDefault="00983DE6" w:rsidP="007B6FE6">
      <w:pPr>
        <w:spacing w:after="0" w:line="240" w:lineRule="auto"/>
        <w:jc w:val="center"/>
      </w:pPr>
    </w:p>
    <w:p w:rsidR="00983DE6" w:rsidRDefault="00983DE6" w:rsidP="007B6FE6">
      <w:pPr>
        <w:spacing w:after="0" w:line="240" w:lineRule="auto"/>
        <w:jc w:val="center"/>
      </w:pPr>
    </w:p>
    <w:p w:rsidR="00983DE6" w:rsidRDefault="00983DE6" w:rsidP="007B6FE6">
      <w:pPr>
        <w:spacing w:after="0" w:line="240" w:lineRule="auto"/>
        <w:jc w:val="center"/>
      </w:pPr>
    </w:p>
    <w:p w:rsidR="00983DE6" w:rsidRDefault="00983DE6" w:rsidP="007B6FE6">
      <w:pPr>
        <w:spacing w:after="0" w:line="240" w:lineRule="auto"/>
        <w:jc w:val="center"/>
      </w:pPr>
    </w:p>
    <w:p w:rsidR="00983DE6" w:rsidRPr="00084970" w:rsidRDefault="00983DE6" w:rsidP="007B6FE6">
      <w:pPr>
        <w:tabs>
          <w:tab w:val="left" w:pos="2820"/>
        </w:tabs>
        <w:spacing w:after="0" w:line="240" w:lineRule="auto"/>
        <w:jc w:val="center"/>
        <w:rPr>
          <w:rFonts w:ascii="Times New Roman" w:hAnsi="Times New Roman"/>
          <w:b/>
          <w:sz w:val="24"/>
          <w:szCs w:val="24"/>
        </w:rPr>
      </w:pPr>
      <w:r w:rsidRPr="00084970">
        <w:rPr>
          <w:rFonts w:ascii="Times New Roman" w:hAnsi="Times New Roman"/>
          <w:b/>
          <w:color w:val="000000"/>
          <w:sz w:val="24"/>
          <w:szCs w:val="24"/>
        </w:rPr>
        <w:t>КОМПЛЕКТ ОЦЕНОЧНЫХ СРЕДСТВ ПО ПРОМЕЖУТОЧНОЙ АТТЕСТАЦИИ</w:t>
      </w:r>
    </w:p>
    <w:p w:rsidR="00983DE6" w:rsidRPr="00084970" w:rsidRDefault="00983DE6" w:rsidP="007B6FE6">
      <w:pPr>
        <w:spacing w:after="0" w:line="240" w:lineRule="auto"/>
        <w:rPr>
          <w:rFonts w:ascii="Times New Roman" w:hAnsi="Times New Roman"/>
          <w:sz w:val="24"/>
          <w:szCs w:val="24"/>
        </w:rPr>
      </w:pPr>
    </w:p>
    <w:p w:rsidR="00983DE6" w:rsidRPr="00B84E1F" w:rsidRDefault="00983DE6" w:rsidP="007B6FE6">
      <w:pPr>
        <w:spacing w:after="0" w:line="240" w:lineRule="auto"/>
        <w:jc w:val="center"/>
        <w:rPr>
          <w:rFonts w:ascii="Times New Roman" w:hAnsi="Times New Roman"/>
          <w:b/>
          <w:sz w:val="24"/>
          <w:szCs w:val="24"/>
        </w:rPr>
      </w:pPr>
      <w:r w:rsidRPr="00B84E1F">
        <w:rPr>
          <w:rFonts w:ascii="Times New Roman" w:hAnsi="Times New Roman"/>
          <w:b/>
          <w:sz w:val="24"/>
          <w:szCs w:val="24"/>
        </w:rPr>
        <w:t>ОСНОВЫ БУХГАЛТЕРСКОГО УЧЕТА</w:t>
      </w:r>
    </w:p>
    <w:p w:rsidR="00983DE6" w:rsidRPr="00B84E1F" w:rsidRDefault="00983DE6" w:rsidP="007B6FE6">
      <w:pPr>
        <w:spacing w:after="0" w:line="240" w:lineRule="auto"/>
        <w:rPr>
          <w:rFonts w:ascii="Times New Roman" w:hAnsi="Times New Roman"/>
          <w:b/>
          <w:sz w:val="24"/>
          <w:szCs w:val="24"/>
        </w:rPr>
      </w:pPr>
    </w:p>
    <w:p w:rsidR="00983DE6" w:rsidRPr="00B84E1F" w:rsidRDefault="00983DE6" w:rsidP="007B6FE6">
      <w:pPr>
        <w:spacing w:after="0" w:line="240" w:lineRule="auto"/>
        <w:jc w:val="center"/>
        <w:rPr>
          <w:rFonts w:ascii="Times New Roman" w:hAnsi="Times New Roman"/>
          <w:b/>
          <w:sz w:val="24"/>
          <w:szCs w:val="24"/>
        </w:rPr>
      </w:pPr>
    </w:p>
    <w:p w:rsidR="00983DE6" w:rsidRPr="00B84E1F" w:rsidRDefault="00983DE6" w:rsidP="007B6FE6">
      <w:pPr>
        <w:spacing w:after="0" w:line="240" w:lineRule="auto"/>
        <w:jc w:val="center"/>
        <w:rPr>
          <w:rFonts w:ascii="Times New Roman" w:hAnsi="Times New Roman"/>
          <w:b/>
          <w:sz w:val="24"/>
          <w:szCs w:val="24"/>
        </w:rPr>
      </w:pPr>
      <w:r w:rsidRPr="00B84E1F">
        <w:rPr>
          <w:rFonts w:ascii="Times New Roman" w:hAnsi="Times New Roman"/>
          <w:b/>
          <w:sz w:val="24"/>
          <w:szCs w:val="24"/>
        </w:rPr>
        <w:t>38.02.01</w:t>
      </w:r>
      <w:r w:rsidRPr="00B84E1F">
        <w:rPr>
          <w:rFonts w:ascii="Times New Roman" w:hAnsi="Times New Roman"/>
          <w:b/>
          <w:sz w:val="24"/>
          <w:szCs w:val="24"/>
        </w:rPr>
        <w:tab/>
        <w:t xml:space="preserve"> Экономика и бухгалтерский учет (по отраслям)</w:t>
      </w:r>
    </w:p>
    <w:p w:rsidR="00983DE6" w:rsidRPr="00B84E1F" w:rsidRDefault="00983DE6" w:rsidP="007B6FE6">
      <w:pPr>
        <w:spacing w:after="0" w:line="240" w:lineRule="auto"/>
        <w:jc w:val="center"/>
        <w:rPr>
          <w:rFonts w:ascii="Times New Roman" w:hAnsi="Times New Roman"/>
          <w:b/>
          <w:sz w:val="24"/>
          <w:szCs w:val="24"/>
        </w:rPr>
      </w:pPr>
    </w:p>
    <w:p w:rsidR="00983DE6" w:rsidRPr="00B84E1F" w:rsidRDefault="00983DE6" w:rsidP="007B6FE6">
      <w:pPr>
        <w:spacing w:after="0" w:line="240" w:lineRule="auto"/>
        <w:jc w:val="center"/>
        <w:rPr>
          <w:rFonts w:ascii="Times New Roman" w:hAnsi="Times New Roman"/>
          <w:b/>
          <w:sz w:val="24"/>
          <w:szCs w:val="24"/>
        </w:rPr>
      </w:pPr>
    </w:p>
    <w:p w:rsidR="00983DE6" w:rsidRPr="00B84E1F" w:rsidRDefault="00983DE6" w:rsidP="007B6FE6">
      <w:pPr>
        <w:spacing w:after="0" w:line="240" w:lineRule="auto"/>
        <w:jc w:val="center"/>
        <w:rPr>
          <w:rFonts w:ascii="Times New Roman" w:hAnsi="Times New Roman"/>
          <w:b/>
          <w:sz w:val="24"/>
          <w:szCs w:val="24"/>
        </w:rPr>
      </w:pPr>
      <w:r w:rsidRPr="00B84E1F">
        <w:rPr>
          <w:rFonts w:ascii="Times New Roman" w:hAnsi="Times New Roman"/>
          <w:b/>
          <w:sz w:val="24"/>
          <w:szCs w:val="24"/>
        </w:rPr>
        <w:t>БУХГАЛТЕР</w:t>
      </w:r>
    </w:p>
    <w:p w:rsidR="00983DE6" w:rsidRPr="00B84E1F" w:rsidRDefault="00983DE6" w:rsidP="007B6FE6">
      <w:pPr>
        <w:spacing w:after="0" w:line="240" w:lineRule="auto"/>
        <w:rPr>
          <w:b/>
          <w:sz w:val="24"/>
          <w:szCs w:val="24"/>
        </w:rPr>
      </w:pPr>
    </w:p>
    <w:p w:rsidR="00983DE6" w:rsidRDefault="00983DE6" w:rsidP="007B6FE6">
      <w:pPr>
        <w:spacing w:after="0" w:line="240" w:lineRule="auto"/>
        <w:rPr>
          <w:rStyle w:val="s1"/>
          <w:rFonts w:ascii="Times New Roman" w:hAnsi="Times New Roman"/>
          <w:b/>
          <w:bCs/>
          <w:color w:val="000000"/>
          <w:sz w:val="24"/>
          <w:szCs w:val="24"/>
        </w:rPr>
      </w:pPr>
      <w:r>
        <w:rPr>
          <w:rStyle w:val="s1"/>
          <w:b/>
          <w:bCs/>
          <w:color w:val="000000"/>
        </w:rPr>
        <w:br w:type="page"/>
      </w:r>
    </w:p>
    <w:p w:rsidR="00983DE6" w:rsidRDefault="00983DE6" w:rsidP="007B6FE6">
      <w:pPr>
        <w:pStyle w:val="p9"/>
        <w:shd w:val="clear" w:color="auto" w:fill="FFFFFF"/>
        <w:spacing w:before="0" w:beforeAutospacing="0" w:after="0" w:afterAutospacing="0"/>
        <w:jc w:val="center"/>
        <w:rPr>
          <w:color w:val="000000"/>
          <w:sz w:val="28"/>
          <w:szCs w:val="28"/>
        </w:rPr>
      </w:pPr>
      <w:r>
        <w:rPr>
          <w:rStyle w:val="s1"/>
          <w:b/>
          <w:bCs/>
          <w:color w:val="000000"/>
        </w:rPr>
        <w:t>ФОНД ОЦЕНОЧНЫХ СРЕДСТ ДЛЯ ПРОВЕДЕНИЯ ПРОМЕЖУТОЧНОЙ АТТЕСТАЦИИ</w:t>
      </w:r>
    </w:p>
    <w:p w:rsidR="00983DE6" w:rsidRDefault="00983DE6" w:rsidP="007B6FE6">
      <w:pPr>
        <w:spacing w:after="0" w:line="240" w:lineRule="auto"/>
        <w:jc w:val="center"/>
        <w:rPr>
          <w:rFonts w:ascii="Times New Roman" w:hAnsi="Times New Roman"/>
          <w:b/>
          <w:sz w:val="24"/>
          <w:szCs w:val="24"/>
        </w:rPr>
      </w:pPr>
    </w:p>
    <w:p w:rsidR="00983DE6" w:rsidRPr="00A436C4" w:rsidRDefault="00983DE6" w:rsidP="007B6FE6">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t>Вопросы к экзамену  (очная и заочная форма)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w:t>
      </w:r>
      <w:r w:rsidRPr="00A436C4">
        <w:rPr>
          <w:rFonts w:ascii="Times New Roman" w:hAnsi="Times New Roman"/>
          <w:sz w:val="24"/>
          <w:szCs w:val="24"/>
        </w:rPr>
        <w:t xml:space="preserve"> Виды хозяйственного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w:t>
      </w:r>
      <w:r w:rsidRPr="00A436C4">
        <w:rPr>
          <w:rFonts w:ascii="Times New Roman" w:hAnsi="Times New Roman"/>
          <w:sz w:val="24"/>
          <w:szCs w:val="24"/>
        </w:rPr>
        <w:t>Бухгалтерский учёт как информационная система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w:t>
      </w:r>
      <w:r w:rsidRPr="00A436C4">
        <w:rPr>
          <w:rFonts w:ascii="Times New Roman" w:hAnsi="Times New Roman"/>
          <w:sz w:val="24"/>
          <w:szCs w:val="24"/>
        </w:rPr>
        <w:t xml:space="preserve"> Базовые принципы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4.</w:t>
      </w:r>
      <w:r w:rsidRPr="00A436C4">
        <w:rPr>
          <w:rFonts w:ascii="Times New Roman" w:hAnsi="Times New Roman"/>
          <w:sz w:val="24"/>
          <w:szCs w:val="24"/>
        </w:rPr>
        <w:t xml:space="preserve"> Нормативные документы организации бухгалтерского учёта на предприятии</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 xml:space="preserve">5. </w:t>
      </w:r>
      <w:r w:rsidRPr="00A436C4">
        <w:rPr>
          <w:rFonts w:ascii="Times New Roman" w:hAnsi="Times New Roman"/>
          <w:sz w:val="24"/>
          <w:szCs w:val="24"/>
        </w:rPr>
        <w:t>Задачи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6.</w:t>
      </w:r>
      <w:r w:rsidRPr="00A436C4">
        <w:rPr>
          <w:rFonts w:ascii="Times New Roman" w:hAnsi="Times New Roman"/>
          <w:sz w:val="24"/>
          <w:szCs w:val="24"/>
        </w:rPr>
        <w:t xml:space="preserve"> Основные принципы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7.</w:t>
      </w:r>
      <w:r w:rsidRPr="00A436C4">
        <w:rPr>
          <w:rFonts w:ascii="Times New Roman" w:hAnsi="Times New Roman"/>
          <w:sz w:val="24"/>
          <w:szCs w:val="24"/>
        </w:rPr>
        <w:t xml:space="preserve"> Пользователи бухгалтерской информации</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8.</w:t>
      </w:r>
      <w:r w:rsidRPr="00A436C4">
        <w:rPr>
          <w:rFonts w:ascii="Times New Roman" w:hAnsi="Times New Roman"/>
          <w:sz w:val="24"/>
          <w:szCs w:val="24"/>
        </w:rPr>
        <w:t xml:space="preserve"> Предмет бухгалтерского учёта и его объект</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9.</w:t>
      </w:r>
      <w:r w:rsidRPr="00A436C4">
        <w:rPr>
          <w:rFonts w:ascii="Times New Roman" w:hAnsi="Times New Roman"/>
          <w:sz w:val="24"/>
          <w:szCs w:val="24"/>
        </w:rPr>
        <w:t xml:space="preserve"> Метод бухгалтерского учёта и его слагаемые</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10.</w:t>
      </w:r>
      <w:r w:rsidRPr="00A436C4">
        <w:rPr>
          <w:rFonts w:ascii="Times New Roman" w:hAnsi="Times New Roman"/>
          <w:sz w:val="24"/>
          <w:szCs w:val="24"/>
        </w:rPr>
        <w:t xml:space="preserve"> Сущность и строение бухгалтерского баланса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11.</w:t>
      </w:r>
      <w:r w:rsidRPr="00A436C4">
        <w:rPr>
          <w:rFonts w:ascii="Times New Roman" w:hAnsi="Times New Roman"/>
          <w:sz w:val="24"/>
          <w:szCs w:val="24"/>
        </w:rPr>
        <w:t xml:space="preserve"> Влияние хозяйственных операции на валюту баланса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12.</w:t>
      </w:r>
      <w:r w:rsidRPr="00A436C4">
        <w:rPr>
          <w:rFonts w:ascii="Times New Roman" w:hAnsi="Times New Roman"/>
          <w:sz w:val="24"/>
          <w:szCs w:val="24"/>
        </w:rPr>
        <w:t>Бухгалтерский баланс как источник информации о финансовой устойчивости предприятия</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13.</w:t>
      </w:r>
      <w:r w:rsidRPr="00A436C4">
        <w:rPr>
          <w:rFonts w:ascii="Times New Roman" w:hAnsi="Times New Roman"/>
          <w:sz w:val="24"/>
          <w:szCs w:val="24"/>
        </w:rPr>
        <w:t xml:space="preserve"> Документы как источник первичной информации</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14.</w:t>
      </w:r>
      <w:r w:rsidRPr="00A436C4">
        <w:rPr>
          <w:rFonts w:ascii="Times New Roman" w:hAnsi="Times New Roman"/>
          <w:sz w:val="24"/>
          <w:szCs w:val="24"/>
        </w:rPr>
        <w:t xml:space="preserve"> Классификация бухгалтерских документов</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15.</w:t>
      </w:r>
      <w:r w:rsidRPr="00A436C4">
        <w:rPr>
          <w:rFonts w:ascii="Times New Roman" w:hAnsi="Times New Roman"/>
          <w:sz w:val="24"/>
          <w:szCs w:val="24"/>
        </w:rPr>
        <w:t xml:space="preserve"> Организация документооборота на предприятии</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16.</w:t>
      </w:r>
      <w:r w:rsidRPr="00A436C4">
        <w:rPr>
          <w:rFonts w:ascii="Times New Roman" w:hAnsi="Times New Roman"/>
          <w:sz w:val="24"/>
          <w:szCs w:val="24"/>
        </w:rPr>
        <w:t xml:space="preserve"> Инвентаризация и её место в первичном учёте</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17.</w:t>
      </w:r>
      <w:r w:rsidRPr="00A436C4">
        <w:rPr>
          <w:rFonts w:ascii="Times New Roman" w:hAnsi="Times New Roman"/>
          <w:sz w:val="24"/>
          <w:szCs w:val="24"/>
        </w:rPr>
        <w:t xml:space="preserve"> Виды инвентаризации и порядок их проведения</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18.</w:t>
      </w:r>
      <w:r w:rsidRPr="00A436C4">
        <w:rPr>
          <w:rFonts w:ascii="Times New Roman" w:hAnsi="Times New Roman"/>
          <w:sz w:val="24"/>
          <w:szCs w:val="24"/>
        </w:rPr>
        <w:t xml:space="preserve"> Счета бухгалтерского учёта и их классификация</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19.</w:t>
      </w:r>
      <w:r w:rsidRPr="00A436C4">
        <w:rPr>
          <w:rFonts w:ascii="Times New Roman" w:hAnsi="Times New Roman"/>
          <w:sz w:val="24"/>
          <w:szCs w:val="24"/>
        </w:rPr>
        <w:t xml:space="preserve"> Схема записей по активным и пассивным балансовым счетам</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20.</w:t>
      </w:r>
      <w:r w:rsidRPr="00A436C4">
        <w:rPr>
          <w:rFonts w:ascii="Times New Roman" w:hAnsi="Times New Roman"/>
          <w:sz w:val="24"/>
          <w:szCs w:val="24"/>
        </w:rPr>
        <w:t xml:space="preserve"> Двойная запись. Её сущность и значение</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21.</w:t>
      </w:r>
      <w:r w:rsidRPr="00A436C4">
        <w:rPr>
          <w:rFonts w:ascii="Times New Roman" w:hAnsi="Times New Roman"/>
          <w:sz w:val="24"/>
          <w:szCs w:val="24"/>
        </w:rPr>
        <w:t xml:space="preserve"> Счета аналитического и синтетического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22.</w:t>
      </w:r>
      <w:r w:rsidRPr="00A436C4">
        <w:rPr>
          <w:rFonts w:ascii="Times New Roman" w:hAnsi="Times New Roman"/>
          <w:sz w:val="24"/>
          <w:szCs w:val="24"/>
        </w:rPr>
        <w:t xml:space="preserve"> План счетов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23.</w:t>
      </w:r>
      <w:r w:rsidRPr="00A436C4">
        <w:rPr>
          <w:rFonts w:ascii="Times New Roman" w:hAnsi="Times New Roman"/>
          <w:sz w:val="24"/>
          <w:szCs w:val="24"/>
        </w:rPr>
        <w:t xml:space="preserve"> Особенности бухгалтерского учёта для некоммерческих организаций</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24.</w:t>
      </w:r>
      <w:r w:rsidRPr="00A436C4">
        <w:rPr>
          <w:rFonts w:ascii="Times New Roman" w:hAnsi="Times New Roman"/>
          <w:sz w:val="24"/>
          <w:szCs w:val="24"/>
        </w:rPr>
        <w:t xml:space="preserve"> Оценка и её место в формировании информационной системы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25.</w:t>
      </w:r>
      <w:r w:rsidRPr="00A436C4">
        <w:rPr>
          <w:rFonts w:ascii="Times New Roman" w:hAnsi="Times New Roman"/>
          <w:sz w:val="24"/>
          <w:szCs w:val="24"/>
        </w:rPr>
        <w:t xml:space="preserve"> Понятие калькуляции. Её виды и содержание</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26.</w:t>
      </w:r>
      <w:r w:rsidRPr="00A436C4">
        <w:rPr>
          <w:rFonts w:ascii="Times New Roman" w:hAnsi="Times New Roman"/>
          <w:sz w:val="24"/>
          <w:szCs w:val="24"/>
        </w:rPr>
        <w:t xml:space="preserve"> Учёт процесса заготовления</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27.</w:t>
      </w:r>
      <w:r w:rsidRPr="00A436C4">
        <w:rPr>
          <w:rFonts w:ascii="Times New Roman" w:hAnsi="Times New Roman"/>
          <w:sz w:val="24"/>
          <w:szCs w:val="24"/>
        </w:rPr>
        <w:t xml:space="preserve"> Учёт процесса производства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28.</w:t>
      </w:r>
      <w:r w:rsidRPr="00A436C4">
        <w:rPr>
          <w:rFonts w:ascii="Times New Roman" w:hAnsi="Times New Roman"/>
          <w:sz w:val="24"/>
          <w:szCs w:val="24"/>
        </w:rPr>
        <w:t xml:space="preserve"> Учёт процесса продажи продукции (работ, услуг)</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29.</w:t>
      </w:r>
      <w:r w:rsidRPr="00A436C4">
        <w:rPr>
          <w:rFonts w:ascii="Times New Roman" w:hAnsi="Times New Roman"/>
          <w:sz w:val="24"/>
          <w:szCs w:val="24"/>
        </w:rPr>
        <w:t xml:space="preserve"> Учётные регистры и бухгалтерская регистрация</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30.</w:t>
      </w:r>
      <w:r w:rsidRPr="00A436C4">
        <w:rPr>
          <w:rFonts w:ascii="Times New Roman" w:hAnsi="Times New Roman"/>
          <w:sz w:val="24"/>
          <w:szCs w:val="24"/>
        </w:rPr>
        <w:t xml:space="preserve"> Классификация бухгалтерских учётных регистров</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31.</w:t>
      </w:r>
      <w:r w:rsidRPr="00A436C4">
        <w:rPr>
          <w:rFonts w:ascii="Times New Roman" w:hAnsi="Times New Roman"/>
          <w:sz w:val="24"/>
          <w:szCs w:val="24"/>
        </w:rPr>
        <w:t xml:space="preserve"> Методы исправлений ошибок в учётных регистрах</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32.</w:t>
      </w:r>
      <w:r w:rsidRPr="00A436C4">
        <w:rPr>
          <w:rFonts w:ascii="Times New Roman" w:hAnsi="Times New Roman"/>
          <w:sz w:val="24"/>
          <w:szCs w:val="24"/>
        </w:rPr>
        <w:t xml:space="preserve"> Техника учётной регистрации</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33.</w:t>
      </w:r>
      <w:r w:rsidRPr="00A436C4">
        <w:rPr>
          <w:rFonts w:ascii="Times New Roman" w:hAnsi="Times New Roman"/>
          <w:sz w:val="24"/>
          <w:szCs w:val="24"/>
        </w:rPr>
        <w:t xml:space="preserve"> Формы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34.</w:t>
      </w:r>
      <w:r w:rsidRPr="00A436C4">
        <w:rPr>
          <w:rFonts w:ascii="Times New Roman" w:hAnsi="Times New Roman"/>
          <w:sz w:val="24"/>
          <w:szCs w:val="24"/>
        </w:rPr>
        <w:t xml:space="preserve"> Мемориально-ордерная форма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35.</w:t>
      </w:r>
      <w:r w:rsidRPr="00A436C4">
        <w:rPr>
          <w:rFonts w:ascii="Times New Roman" w:hAnsi="Times New Roman"/>
          <w:sz w:val="24"/>
          <w:szCs w:val="24"/>
        </w:rPr>
        <w:t xml:space="preserve"> Журнально-ордерная форма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36.</w:t>
      </w:r>
      <w:r w:rsidRPr="00A436C4">
        <w:rPr>
          <w:rFonts w:ascii="Times New Roman" w:hAnsi="Times New Roman"/>
          <w:sz w:val="24"/>
          <w:szCs w:val="24"/>
        </w:rPr>
        <w:t xml:space="preserve"> Автоматизированная форма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37.</w:t>
      </w:r>
      <w:r w:rsidRPr="00A436C4">
        <w:rPr>
          <w:rFonts w:ascii="Times New Roman" w:hAnsi="Times New Roman"/>
          <w:sz w:val="24"/>
          <w:szCs w:val="24"/>
        </w:rPr>
        <w:t xml:space="preserve"> Упрощённая форма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38.</w:t>
      </w:r>
      <w:r w:rsidRPr="00A436C4">
        <w:rPr>
          <w:rFonts w:ascii="Times New Roman" w:hAnsi="Times New Roman"/>
          <w:sz w:val="24"/>
          <w:szCs w:val="24"/>
        </w:rPr>
        <w:t xml:space="preserve"> Бухгалтерская отчётность предприятия</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39.</w:t>
      </w:r>
      <w:r w:rsidRPr="00A436C4">
        <w:rPr>
          <w:rFonts w:ascii="Times New Roman" w:hAnsi="Times New Roman"/>
          <w:sz w:val="24"/>
          <w:szCs w:val="24"/>
        </w:rPr>
        <w:t xml:space="preserve"> Учётная политика предприятия</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40.</w:t>
      </w:r>
      <w:r w:rsidRPr="00A436C4">
        <w:rPr>
          <w:rFonts w:ascii="Times New Roman" w:hAnsi="Times New Roman"/>
          <w:sz w:val="24"/>
          <w:szCs w:val="24"/>
        </w:rPr>
        <w:t xml:space="preserve"> Техническое обеспечение бухгалтерского учёта</w:t>
      </w:r>
    </w:p>
    <w:p w:rsidR="00983DE6" w:rsidRPr="00A436C4"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41.</w:t>
      </w:r>
      <w:r w:rsidRPr="00A436C4">
        <w:rPr>
          <w:rFonts w:ascii="Times New Roman" w:hAnsi="Times New Roman"/>
          <w:sz w:val="24"/>
          <w:szCs w:val="24"/>
        </w:rPr>
        <w:t xml:space="preserve"> Международные стандарты бухгалтерского учёта</w:t>
      </w:r>
    </w:p>
    <w:p w:rsidR="00983DE6" w:rsidRDefault="00983DE6" w:rsidP="007B6FE6">
      <w:pPr>
        <w:autoSpaceDE w:val="0"/>
        <w:autoSpaceDN w:val="0"/>
        <w:adjustRightInd w:val="0"/>
        <w:spacing w:after="0" w:line="240" w:lineRule="auto"/>
        <w:rPr>
          <w:rFonts w:ascii="Times New Roman" w:hAnsi="Times New Roman"/>
          <w:sz w:val="24"/>
          <w:szCs w:val="24"/>
        </w:rPr>
      </w:pPr>
      <w:r w:rsidRPr="00A436C4">
        <w:rPr>
          <w:rFonts w:ascii="Times New Roman" w:hAnsi="Times New Roman"/>
          <w:noProof/>
          <w:sz w:val="24"/>
          <w:szCs w:val="24"/>
        </w:rPr>
        <w:t>42.</w:t>
      </w:r>
      <w:r w:rsidRPr="00A436C4">
        <w:rPr>
          <w:rFonts w:ascii="Times New Roman" w:hAnsi="Times New Roman"/>
          <w:sz w:val="24"/>
          <w:szCs w:val="24"/>
        </w:rPr>
        <w:t>Реформирование бухгалтерского учёта в соответствии с международными стандартами</w:t>
      </w:r>
    </w:p>
    <w:p w:rsidR="00983DE6" w:rsidRDefault="00983DE6" w:rsidP="007B6FE6">
      <w:pPr>
        <w:autoSpaceDE w:val="0"/>
        <w:autoSpaceDN w:val="0"/>
        <w:adjustRightInd w:val="0"/>
        <w:spacing w:after="0" w:line="240" w:lineRule="auto"/>
        <w:rPr>
          <w:rFonts w:ascii="Times New Roman" w:hAnsi="Times New Roman"/>
          <w:sz w:val="24"/>
          <w:szCs w:val="24"/>
        </w:rPr>
      </w:pPr>
    </w:p>
    <w:p w:rsidR="00983DE6" w:rsidRDefault="00983DE6" w:rsidP="007B6FE6">
      <w:pPr>
        <w:spacing w:after="0" w:line="240" w:lineRule="auto"/>
        <w:jc w:val="center"/>
        <w:rPr>
          <w:rFonts w:ascii="Times New Roman" w:hAnsi="Times New Roman"/>
          <w:b/>
          <w:sz w:val="24"/>
          <w:szCs w:val="24"/>
        </w:rPr>
      </w:pPr>
    </w:p>
    <w:p w:rsidR="00983DE6" w:rsidRDefault="00983DE6" w:rsidP="007B6FE6">
      <w:pPr>
        <w:spacing w:after="0" w:line="240" w:lineRule="auto"/>
        <w:jc w:val="center"/>
        <w:rPr>
          <w:rFonts w:ascii="Times New Roman" w:hAnsi="Times New Roman"/>
          <w:b/>
          <w:sz w:val="24"/>
          <w:szCs w:val="24"/>
        </w:rPr>
      </w:pPr>
    </w:p>
    <w:p w:rsidR="00983DE6" w:rsidRDefault="00983DE6" w:rsidP="007B6FE6">
      <w:pPr>
        <w:spacing w:after="0" w:line="240" w:lineRule="auto"/>
        <w:jc w:val="center"/>
        <w:rPr>
          <w:rFonts w:ascii="Times New Roman" w:hAnsi="Times New Roman"/>
          <w:b/>
          <w:sz w:val="24"/>
          <w:szCs w:val="24"/>
        </w:rPr>
      </w:pPr>
    </w:p>
    <w:p w:rsidR="00983DE6" w:rsidRPr="000941A0" w:rsidRDefault="00983DE6" w:rsidP="007B6FE6">
      <w:pPr>
        <w:spacing w:after="0" w:line="240" w:lineRule="auto"/>
        <w:jc w:val="center"/>
        <w:rPr>
          <w:rFonts w:ascii="Times New Roman" w:hAnsi="Times New Roman"/>
          <w:b/>
          <w:sz w:val="24"/>
          <w:szCs w:val="24"/>
        </w:rPr>
      </w:pPr>
      <w:r w:rsidRPr="000941A0">
        <w:rPr>
          <w:rFonts w:ascii="Times New Roman" w:hAnsi="Times New Roman"/>
          <w:b/>
          <w:sz w:val="24"/>
          <w:szCs w:val="24"/>
        </w:rPr>
        <w:t>Задачи</w:t>
      </w:r>
    </w:p>
    <w:p w:rsidR="00983DE6" w:rsidRPr="000941A0" w:rsidRDefault="00983DE6" w:rsidP="007B6FE6">
      <w:pPr>
        <w:spacing w:after="0" w:line="240" w:lineRule="auto"/>
        <w:jc w:val="center"/>
        <w:rPr>
          <w:rFonts w:ascii="Times New Roman" w:hAnsi="Times New Roman"/>
          <w:b/>
          <w:sz w:val="24"/>
          <w:szCs w:val="24"/>
        </w:rPr>
      </w:pPr>
    </w:p>
    <w:p w:rsidR="00983DE6" w:rsidRPr="000941A0" w:rsidRDefault="00983DE6" w:rsidP="007B6FE6">
      <w:pPr>
        <w:tabs>
          <w:tab w:val="left" w:pos="0"/>
        </w:tabs>
        <w:spacing w:after="0" w:line="240" w:lineRule="auto"/>
        <w:ind w:firstLine="400"/>
        <w:jc w:val="both"/>
        <w:rPr>
          <w:rFonts w:ascii="Times New Roman" w:hAnsi="Times New Roman"/>
          <w:b/>
          <w:sz w:val="24"/>
          <w:szCs w:val="24"/>
        </w:rPr>
      </w:pPr>
      <w:r w:rsidRPr="000941A0">
        <w:rPr>
          <w:rFonts w:ascii="Times New Roman" w:hAnsi="Times New Roman"/>
          <w:b/>
          <w:sz w:val="24"/>
          <w:szCs w:val="24"/>
        </w:rPr>
        <w:t>1.  Задача.</w:t>
      </w:r>
    </w:p>
    <w:p w:rsidR="00983DE6" w:rsidRPr="000941A0" w:rsidRDefault="00983DE6" w:rsidP="007B6FE6">
      <w:pPr>
        <w:numPr>
          <w:ilvl w:val="0"/>
          <w:numId w:val="10"/>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бухгалтерский баланс на 1.01.201 г.</w:t>
      </w:r>
    </w:p>
    <w:p w:rsidR="00983DE6" w:rsidRPr="000941A0" w:rsidRDefault="00983DE6" w:rsidP="007B6FE6">
      <w:pPr>
        <w:numPr>
          <w:ilvl w:val="0"/>
          <w:numId w:val="10"/>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счетах бухгалтерского учета (составить корреспонденцию счетов).</w:t>
      </w:r>
    </w:p>
    <w:p w:rsidR="00983DE6" w:rsidRPr="000941A0" w:rsidRDefault="00983DE6" w:rsidP="007B6FE6">
      <w:pPr>
        <w:numPr>
          <w:ilvl w:val="0"/>
          <w:numId w:val="10"/>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numPr>
          <w:ilvl w:val="0"/>
          <w:numId w:val="10"/>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оборотно-сальдовую ведомость синтетического учета за январь 201 г.</w:t>
      </w:r>
    </w:p>
    <w:p w:rsidR="00983DE6" w:rsidRPr="000941A0" w:rsidRDefault="00983DE6" w:rsidP="007B6FE6">
      <w:pPr>
        <w:numPr>
          <w:ilvl w:val="0"/>
          <w:numId w:val="10"/>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 xml:space="preserve">Составить баланс на 1.02.201 г.   </w:t>
      </w:r>
    </w:p>
    <w:p w:rsidR="00983DE6" w:rsidRPr="000941A0" w:rsidRDefault="00983DE6" w:rsidP="007B6FE6">
      <w:pPr>
        <w:spacing w:after="0" w:line="240" w:lineRule="auto"/>
        <w:rPr>
          <w:rFonts w:ascii="Times New Roman" w:hAnsi="Times New Roman"/>
          <w:sz w:val="24"/>
          <w:szCs w:val="24"/>
        </w:rPr>
      </w:pP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1.01.201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поставщикам за полученные ранее материалы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32 000-00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24 000-00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 краткосрочному кредиту банка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Патент на изобретение нового способа производства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Задолженность по оплате труда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Дебиторская задолженность покупателя</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29 000-00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Денежные средства в кассе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1 500-00</w:t>
            </w:r>
          </w:p>
        </w:tc>
      </w:tr>
    </w:tbl>
    <w:p w:rsidR="00983DE6" w:rsidRPr="000941A0" w:rsidRDefault="00983DE6" w:rsidP="007B6FE6">
      <w:pPr>
        <w:spacing w:after="0" w:line="240" w:lineRule="auto"/>
        <w:rPr>
          <w:rFonts w:ascii="Times New Roman" w:hAnsi="Times New Roman"/>
          <w:sz w:val="24"/>
          <w:szCs w:val="24"/>
        </w:rPr>
      </w:pP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Хозяйственные операции за январь 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С расчетного счета получены денежные средства в кассу предприятия на выплату заработной платы сотрудникам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2. Из кассы предприятия выдана заработная плата сотрудникам</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3. От поставщика получены материалы </w:t>
            </w:r>
          </w:p>
        </w:tc>
        <w:tc>
          <w:tcPr>
            <w:tcW w:w="1665" w:type="dxa"/>
          </w:tcPr>
          <w:p w:rsidR="00983DE6" w:rsidRPr="000941A0" w:rsidRDefault="00983DE6" w:rsidP="007B6FE6">
            <w:pPr>
              <w:numPr>
                <w:ilvl w:val="0"/>
                <w:numId w:val="19"/>
              </w:numPr>
              <w:spacing w:after="0" w:line="240" w:lineRule="auto"/>
              <w:ind w:left="0"/>
              <w:contextualSpacing/>
              <w:jc w:val="center"/>
              <w:rPr>
                <w:rFonts w:ascii="Times New Roman" w:hAnsi="Times New Roman"/>
                <w:sz w:val="24"/>
                <w:szCs w:val="24"/>
              </w:rPr>
            </w:pPr>
            <w:r w:rsidRPr="000941A0">
              <w:rPr>
                <w:rFonts w:ascii="Times New Roman" w:hAnsi="Times New Roman"/>
                <w:sz w:val="24"/>
                <w:szCs w:val="24"/>
              </w:rPr>
              <w:t>00-00</w:t>
            </w:r>
          </w:p>
        </w:tc>
      </w:tr>
    </w:tbl>
    <w:p w:rsidR="00983DE6" w:rsidRPr="000941A0" w:rsidRDefault="00983DE6" w:rsidP="007B6FE6">
      <w:pPr>
        <w:tabs>
          <w:tab w:val="left" w:pos="0"/>
        </w:tabs>
        <w:spacing w:after="0" w:line="240" w:lineRule="auto"/>
        <w:rPr>
          <w:rFonts w:ascii="Times New Roman" w:hAnsi="Times New Roman"/>
          <w:sz w:val="24"/>
          <w:szCs w:val="24"/>
        </w:rPr>
      </w:pPr>
    </w:p>
    <w:p w:rsidR="00983DE6" w:rsidRPr="000941A0" w:rsidRDefault="00983DE6" w:rsidP="007B6FE6">
      <w:pPr>
        <w:tabs>
          <w:tab w:val="left" w:pos="0"/>
        </w:tabs>
        <w:autoSpaceDE w:val="0"/>
        <w:autoSpaceDN w:val="0"/>
        <w:adjustRightInd w:val="0"/>
        <w:spacing w:after="0" w:line="240" w:lineRule="auto"/>
        <w:rPr>
          <w:rFonts w:ascii="Times New Roman" w:hAnsi="Times New Roman"/>
          <w:b/>
          <w:sz w:val="24"/>
          <w:szCs w:val="24"/>
        </w:rPr>
      </w:pPr>
      <w:r w:rsidRPr="000941A0">
        <w:rPr>
          <w:rFonts w:ascii="Times New Roman" w:hAnsi="Times New Roman"/>
          <w:b/>
          <w:sz w:val="24"/>
          <w:szCs w:val="24"/>
        </w:rPr>
        <w:t xml:space="preserve">2. Задача. </w:t>
      </w:r>
    </w:p>
    <w:p w:rsidR="00983DE6" w:rsidRPr="000941A0" w:rsidRDefault="00983DE6" w:rsidP="007B6FE6">
      <w:pPr>
        <w:numPr>
          <w:ilvl w:val="0"/>
          <w:numId w:val="11"/>
        </w:numPr>
        <w:tabs>
          <w:tab w:val="clear" w:pos="720"/>
          <w:tab w:val="num" w:pos="426"/>
          <w:tab w:val="num" w:pos="1080"/>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бухгалтерский баланс на 1.02.201 г.</w:t>
      </w:r>
    </w:p>
    <w:p w:rsidR="00983DE6" w:rsidRPr="000941A0" w:rsidRDefault="00983DE6" w:rsidP="007B6FE6">
      <w:pPr>
        <w:numPr>
          <w:ilvl w:val="0"/>
          <w:numId w:val="11"/>
        </w:numPr>
        <w:tabs>
          <w:tab w:val="clear" w:pos="720"/>
          <w:tab w:val="num" w:pos="426"/>
          <w:tab w:val="num" w:pos="1080"/>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счетах бухгалтерского учета (составить корреспонденцию счетов).</w:t>
      </w:r>
    </w:p>
    <w:p w:rsidR="00983DE6" w:rsidRPr="000941A0" w:rsidRDefault="00983DE6" w:rsidP="007B6FE6">
      <w:pPr>
        <w:numPr>
          <w:ilvl w:val="0"/>
          <w:numId w:val="11"/>
        </w:numPr>
        <w:tabs>
          <w:tab w:val="clear" w:pos="720"/>
          <w:tab w:val="num" w:pos="426"/>
          <w:tab w:val="num" w:pos="1080"/>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numPr>
          <w:ilvl w:val="0"/>
          <w:numId w:val="11"/>
        </w:numPr>
        <w:tabs>
          <w:tab w:val="clear" w:pos="720"/>
          <w:tab w:val="num" w:pos="426"/>
          <w:tab w:val="num" w:pos="1080"/>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оборотно-сальдовую ведомость синтетического учета за февраль 201 г.</w:t>
      </w:r>
    </w:p>
    <w:p w:rsidR="00983DE6" w:rsidRPr="000941A0" w:rsidRDefault="00983DE6" w:rsidP="007B6FE6">
      <w:pPr>
        <w:numPr>
          <w:ilvl w:val="0"/>
          <w:numId w:val="11"/>
        </w:numPr>
        <w:tabs>
          <w:tab w:val="clear" w:pos="720"/>
          <w:tab w:val="num" w:pos="426"/>
          <w:tab w:val="num" w:pos="1080"/>
        </w:tabs>
        <w:spacing w:after="0" w:line="240" w:lineRule="auto"/>
        <w:ind w:left="0" w:firstLine="0"/>
        <w:rPr>
          <w:rFonts w:ascii="Times New Roman" w:hAnsi="Times New Roman"/>
          <w:sz w:val="24"/>
          <w:szCs w:val="24"/>
        </w:rPr>
      </w:pPr>
      <w:r w:rsidRPr="000941A0">
        <w:rPr>
          <w:rFonts w:ascii="Times New Roman" w:hAnsi="Times New Roman"/>
          <w:sz w:val="24"/>
          <w:szCs w:val="24"/>
        </w:rPr>
        <w:t xml:space="preserve">Составить баланс на 1.03.201 г.   </w:t>
      </w:r>
    </w:p>
    <w:p w:rsidR="00983DE6" w:rsidRPr="000941A0" w:rsidRDefault="00983DE6" w:rsidP="007B6FE6">
      <w:pPr>
        <w:spacing w:after="0" w:line="240" w:lineRule="auto"/>
        <w:rPr>
          <w:rFonts w:ascii="Times New Roman" w:hAnsi="Times New Roman"/>
          <w:sz w:val="24"/>
          <w:szCs w:val="24"/>
        </w:rPr>
      </w:pP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1.02.201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по налогам и сборам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 xml:space="preserve"> 35 800-00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24 000-00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 краткосрочному кредиту банка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Затраты в незавершенном производстве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23 000-00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Задолженность по оплате труда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17 000-00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Дебиторская задолженность покупателя</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8 200-00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Денежные средства в кассе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12. Резервный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bl>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 Хозяйственные операции за февраль 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 Начислена заработная плата работникам основного производства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2. В кассу с расчетного счета получены денежные средства  на командировочные расходы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3. Выдано из кассы под отчет на командировочные расходы </w:t>
            </w:r>
          </w:p>
        </w:tc>
        <w:tc>
          <w:tcPr>
            <w:tcW w:w="1665" w:type="dxa"/>
          </w:tcPr>
          <w:p w:rsidR="00983DE6" w:rsidRPr="000941A0" w:rsidRDefault="00983DE6" w:rsidP="007B6FE6">
            <w:pPr>
              <w:numPr>
                <w:ilvl w:val="0"/>
                <w:numId w:val="20"/>
              </w:numPr>
              <w:spacing w:after="0" w:line="240" w:lineRule="auto"/>
              <w:ind w:left="0"/>
              <w:contextualSpacing/>
              <w:jc w:val="center"/>
              <w:rPr>
                <w:rFonts w:ascii="Times New Roman" w:hAnsi="Times New Roman"/>
                <w:sz w:val="24"/>
                <w:szCs w:val="24"/>
              </w:rPr>
            </w:pPr>
            <w:r w:rsidRPr="000941A0">
              <w:rPr>
                <w:rFonts w:ascii="Times New Roman" w:hAnsi="Times New Roman"/>
                <w:sz w:val="24"/>
                <w:szCs w:val="24"/>
              </w:rPr>
              <w:t>500-00</w:t>
            </w:r>
          </w:p>
        </w:tc>
      </w:tr>
    </w:tbl>
    <w:p w:rsidR="00983DE6" w:rsidRPr="000941A0" w:rsidRDefault="00983DE6" w:rsidP="007B6FE6">
      <w:pPr>
        <w:tabs>
          <w:tab w:val="left" w:pos="180"/>
          <w:tab w:val="left" w:pos="1080"/>
        </w:tabs>
        <w:spacing w:after="0" w:line="240" w:lineRule="auto"/>
        <w:ind w:hanging="180"/>
        <w:jc w:val="center"/>
        <w:rPr>
          <w:rFonts w:ascii="Times New Roman" w:hAnsi="Times New Roman"/>
          <w:b/>
          <w:sz w:val="24"/>
          <w:szCs w:val="24"/>
        </w:rPr>
      </w:pPr>
    </w:p>
    <w:p w:rsidR="00983DE6" w:rsidRPr="000941A0" w:rsidRDefault="00983DE6" w:rsidP="007B6FE6">
      <w:pPr>
        <w:tabs>
          <w:tab w:val="left" w:pos="870"/>
          <w:tab w:val="num" w:pos="1080"/>
        </w:tabs>
        <w:spacing w:after="0" w:line="240" w:lineRule="auto"/>
        <w:jc w:val="both"/>
        <w:rPr>
          <w:rFonts w:ascii="Times New Roman" w:hAnsi="Times New Roman"/>
          <w:b/>
          <w:sz w:val="24"/>
          <w:szCs w:val="24"/>
        </w:rPr>
      </w:pPr>
      <w:r w:rsidRPr="000941A0">
        <w:rPr>
          <w:rFonts w:ascii="Times New Roman" w:hAnsi="Times New Roman"/>
          <w:b/>
          <w:sz w:val="24"/>
          <w:szCs w:val="24"/>
        </w:rPr>
        <w:t>3. Задача.</w:t>
      </w:r>
    </w:p>
    <w:p w:rsidR="00983DE6" w:rsidRPr="000941A0" w:rsidRDefault="00983DE6" w:rsidP="007B6FE6">
      <w:pPr>
        <w:numPr>
          <w:ilvl w:val="0"/>
          <w:numId w:val="12"/>
        </w:numPr>
        <w:tabs>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бухгалтерский баланс на 1.03.201 г.</w:t>
      </w:r>
    </w:p>
    <w:p w:rsidR="00983DE6" w:rsidRPr="000941A0" w:rsidRDefault="00983DE6" w:rsidP="007B6FE6">
      <w:pPr>
        <w:numPr>
          <w:ilvl w:val="0"/>
          <w:numId w:val="12"/>
        </w:numPr>
        <w:tabs>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счетах бухгалтерского учета (составить корреспонденцию счетов).</w:t>
      </w:r>
    </w:p>
    <w:p w:rsidR="00983DE6" w:rsidRPr="000941A0" w:rsidRDefault="00983DE6" w:rsidP="007B6FE6">
      <w:pPr>
        <w:numPr>
          <w:ilvl w:val="0"/>
          <w:numId w:val="12"/>
        </w:numPr>
        <w:tabs>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numPr>
          <w:ilvl w:val="0"/>
          <w:numId w:val="12"/>
        </w:numPr>
        <w:tabs>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оборотно-сальдовую ведомость синтетического учета за март 201  г.</w:t>
      </w:r>
    </w:p>
    <w:p w:rsidR="00983DE6" w:rsidRPr="000941A0" w:rsidRDefault="00983DE6" w:rsidP="007B6FE6">
      <w:pPr>
        <w:numPr>
          <w:ilvl w:val="0"/>
          <w:numId w:val="12"/>
        </w:numPr>
        <w:tabs>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 xml:space="preserve">Составить баланс на 1.04.201 г.   </w:t>
      </w:r>
    </w:p>
    <w:p w:rsidR="00983DE6" w:rsidRPr="000941A0" w:rsidRDefault="00983DE6" w:rsidP="007B6FE6">
      <w:pPr>
        <w:tabs>
          <w:tab w:val="left" w:pos="180"/>
          <w:tab w:val="num" w:pos="1080"/>
        </w:tabs>
        <w:spacing w:after="0" w:line="240" w:lineRule="auto"/>
        <w:ind w:hanging="360"/>
        <w:jc w:val="center"/>
        <w:rPr>
          <w:rFonts w:ascii="Times New Roman" w:hAnsi="Times New Roman"/>
          <w:b/>
          <w:sz w:val="24"/>
          <w:szCs w:val="24"/>
        </w:rPr>
      </w:pP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1.03.201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80 000-00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прочим кредиторам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52 900-00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Нематериальные активы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 долгосрочному кредиту банка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Сырье и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26 000-00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Добавочный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Дебиторская задолженность покупателя</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11 000-00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Денежные средства в кассе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12. Задолженность по социальному страхованию и обеспечению</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5 600-00</w:t>
            </w:r>
          </w:p>
        </w:tc>
      </w:tr>
    </w:tbl>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Хозяйственные операции за март 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 С расчетного счета оплачена часть задолженности прочим кредиторам</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Получены товары от поставщика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14 000-00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С расчетного счета погашена часть задолженности по долгосрочному кредиту</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bl>
    <w:p w:rsidR="00983DE6" w:rsidRPr="000941A0" w:rsidRDefault="00983DE6" w:rsidP="007B6FE6">
      <w:pPr>
        <w:tabs>
          <w:tab w:val="left" w:pos="0"/>
        </w:tabs>
        <w:spacing w:after="0" w:line="240" w:lineRule="auto"/>
        <w:rPr>
          <w:rFonts w:ascii="Times New Roman" w:hAnsi="Times New Roman"/>
          <w:sz w:val="24"/>
          <w:szCs w:val="24"/>
        </w:rPr>
      </w:pPr>
    </w:p>
    <w:p w:rsidR="00983DE6" w:rsidRPr="000941A0" w:rsidRDefault="00983DE6" w:rsidP="007B6FE6">
      <w:pPr>
        <w:tabs>
          <w:tab w:val="left" w:pos="0"/>
        </w:tabs>
        <w:spacing w:after="0" w:line="240" w:lineRule="auto"/>
        <w:rPr>
          <w:rFonts w:ascii="Times New Roman" w:hAnsi="Times New Roman"/>
          <w:b/>
          <w:sz w:val="24"/>
          <w:szCs w:val="24"/>
        </w:rPr>
      </w:pPr>
      <w:r w:rsidRPr="000941A0">
        <w:rPr>
          <w:rFonts w:ascii="Times New Roman" w:hAnsi="Times New Roman"/>
          <w:b/>
          <w:sz w:val="24"/>
          <w:szCs w:val="24"/>
        </w:rPr>
        <w:t>4.  Задача.</w:t>
      </w:r>
    </w:p>
    <w:p w:rsidR="00983DE6" w:rsidRPr="000941A0" w:rsidRDefault="00983DE6" w:rsidP="007B6FE6">
      <w:pPr>
        <w:numPr>
          <w:ilvl w:val="0"/>
          <w:numId w:val="13"/>
        </w:numPr>
        <w:tabs>
          <w:tab w:val="clear" w:pos="720"/>
          <w:tab w:val="num" w:pos="426"/>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бухгалтерский баланс на 1.04.201 г.</w:t>
      </w:r>
    </w:p>
    <w:p w:rsidR="00983DE6" w:rsidRPr="000941A0" w:rsidRDefault="00983DE6" w:rsidP="007B6FE6">
      <w:pPr>
        <w:numPr>
          <w:ilvl w:val="0"/>
          <w:numId w:val="13"/>
        </w:numPr>
        <w:tabs>
          <w:tab w:val="clear" w:pos="720"/>
          <w:tab w:val="num" w:pos="426"/>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счетах бухгалтерского учета (составить корреспонденцию счетов).</w:t>
      </w:r>
    </w:p>
    <w:p w:rsidR="00983DE6" w:rsidRPr="000941A0" w:rsidRDefault="00983DE6" w:rsidP="007B6FE6">
      <w:pPr>
        <w:numPr>
          <w:ilvl w:val="0"/>
          <w:numId w:val="13"/>
        </w:numPr>
        <w:tabs>
          <w:tab w:val="clear" w:pos="720"/>
          <w:tab w:val="num" w:pos="426"/>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numPr>
          <w:ilvl w:val="0"/>
          <w:numId w:val="13"/>
        </w:numPr>
        <w:tabs>
          <w:tab w:val="clear" w:pos="720"/>
          <w:tab w:val="num" w:pos="426"/>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оборотно-сальдовую ведомость синтетического учета за апрель 201  г.</w:t>
      </w:r>
    </w:p>
    <w:p w:rsidR="00983DE6" w:rsidRPr="000941A0" w:rsidRDefault="00983DE6" w:rsidP="007B6FE6">
      <w:pPr>
        <w:numPr>
          <w:ilvl w:val="0"/>
          <w:numId w:val="13"/>
        </w:numPr>
        <w:tabs>
          <w:tab w:val="clear" w:pos="720"/>
          <w:tab w:val="num" w:pos="426"/>
        </w:tabs>
        <w:spacing w:after="0" w:line="240" w:lineRule="auto"/>
        <w:ind w:left="0" w:firstLine="0"/>
        <w:rPr>
          <w:rFonts w:ascii="Times New Roman" w:hAnsi="Times New Roman"/>
          <w:sz w:val="24"/>
          <w:szCs w:val="24"/>
        </w:rPr>
      </w:pPr>
      <w:r w:rsidRPr="000941A0">
        <w:rPr>
          <w:rFonts w:ascii="Times New Roman" w:hAnsi="Times New Roman"/>
          <w:sz w:val="24"/>
          <w:szCs w:val="24"/>
        </w:rPr>
        <w:t xml:space="preserve">Составить баланс на 1.05.201 г.   </w:t>
      </w:r>
    </w:p>
    <w:p w:rsidR="00983DE6" w:rsidRPr="000941A0" w:rsidRDefault="00983DE6" w:rsidP="007B6FE6">
      <w:pPr>
        <w:tabs>
          <w:tab w:val="left" w:pos="180"/>
          <w:tab w:val="num" w:pos="426"/>
          <w:tab w:val="left" w:pos="1080"/>
        </w:tabs>
        <w:spacing w:after="0" w:line="240" w:lineRule="auto"/>
        <w:jc w:val="center"/>
        <w:rPr>
          <w:rFonts w:ascii="Times New Roman" w:hAnsi="Times New Roman"/>
          <w:b/>
          <w:sz w:val="24"/>
          <w:szCs w:val="24"/>
        </w:rPr>
      </w:pP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1.04.201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прочим кредиторам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41 300-00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Незавершенное производство</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14 000-00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 социальному страхованию и обеспечению</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11 000-00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Сырье и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28 000-00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Дебиторская задолженность подотчетных лиц</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27 000-00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17 200-00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Задолженность по оплате труда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37 000-00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Амортизация основных средств</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12. Задолженность поставщикам за полученные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34 500-00</w:t>
            </w:r>
          </w:p>
        </w:tc>
      </w:tr>
    </w:tbl>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 Хозяйственные операции за апрель 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 В кассу с расчетного счета получены наличные денежные средства на выдачу заработной платы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8 500-00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2. Из кассы предприятия выдана заработная плата сотрудникам</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8 000-00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Неполученная заработная плата возвращена на расчетный счет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w:t>
            </w:r>
          </w:p>
        </w:tc>
      </w:tr>
    </w:tbl>
    <w:p w:rsidR="00983DE6" w:rsidRPr="000941A0" w:rsidRDefault="00983DE6" w:rsidP="007B6FE6">
      <w:pPr>
        <w:tabs>
          <w:tab w:val="left" w:pos="180"/>
          <w:tab w:val="left" w:pos="1080"/>
        </w:tabs>
        <w:spacing w:after="0" w:line="240" w:lineRule="auto"/>
        <w:ind w:hanging="180"/>
        <w:jc w:val="center"/>
        <w:rPr>
          <w:rFonts w:ascii="Times New Roman" w:hAnsi="Times New Roman"/>
          <w:b/>
          <w:sz w:val="24"/>
          <w:szCs w:val="24"/>
        </w:rPr>
      </w:pPr>
    </w:p>
    <w:p w:rsidR="00983DE6" w:rsidRPr="000941A0" w:rsidRDefault="00983DE6" w:rsidP="007B6FE6">
      <w:pPr>
        <w:numPr>
          <w:ilvl w:val="0"/>
          <w:numId w:val="21"/>
        </w:numPr>
        <w:tabs>
          <w:tab w:val="left" w:pos="0"/>
        </w:tabs>
        <w:autoSpaceDE w:val="0"/>
        <w:autoSpaceDN w:val="0"/>
        <w:adjustRightInd w:val="0"/>
        <w:spacing w:after="0" w:line="240" w:lineRule="auto"/>
        <w:ind w:left="0"/>
        <w:contextualSpacing/>
        <w:jc w:val="both"/>
        <w:rPr>
          <w:rFonts w:ascii="Times New Roman" w:hAnsi="Times New Roman"/>
          <w:b/>
          <w:sz w:val="24"/>
          <w:szCs w:val="24"/>
        </w:rPr>
      </w:pPr>
      <w:r w:rsidRPr="000941A0">
        <w:rPr>
          <w:rFonts w:ascii="Times New Roman" w:hAnsi="Times New Roman"/>
          <w:b/>
          <w:sz w:val="24"/>
          <w:szCs w:val="24"/>
        </w:rPr>
        <w:t>Задача.</w:t>
      </w:r>
    </w:p>
    <w:p w:rsidR="00983DE6" w:rsidRPr="000941A0" w:rsidRDefault="00983DE6" w:rsidP="007B6FE6">
      <w:pPr>
        <w:numPr>
          <w:ilvl w:val="1"/>
          <w:numId w:val="14"/>
        </w:numPr>
        <w:tabs>
          <w:tab w:val="num" w:pos="1080"/>
        </w:tabs>
        <w:spacing w:after="0" w:line="240" w:lineRule="auto"/>
        <w:ind w:left="0" w:hanging="357"/>
        <w:rPr>
          <w:rFonts w:ascii="Times New Roman" w:hAnsi="Times New Roman"/>
          <w:sz w:val="24"/>
          <w:szCs w:val="24"/>
        </w:rPr>
      </w:pPr>
      <w:r w:rsidRPr="000941A0">
        <w:rPr>
          <w:rFonts w:ascii="Times New Roman" w:hAnsi="Times New Roman"/>
          <w:sz w:val="24"/>
          <w:szCs w:val="24"/>
        </w:rPr>
        <w:t>Составить бухгалтерский баланс на 1.05.20</w:t>
      </w:r>
      <w:r>
        <w:rPr>
          <w:rFonts w:ascii="Times New Roman" w:hAnsi="Times New Roman"/>
          <w:sz w:val="24"/>
          <w:szCs w:val="24"/>
        </w:rPr>
        <w:t>2</w:t>
      </w:r>
      <w:r w:rsidRPr="000941A0">
        <w:rPr>
          <w:rFonts w:ascii="Times New Roman" w:hAnsi="Times New Roman"/>
          <w:sz w:val="24"/>
          <w:szCs w:val="24"/>
        </w:rPr>
        <w:t>.</w:t>
      </w:r>
    </w:p>
    <w:p w:rsidR="00983DE6" w:rsidRPr="000941A0" w:rsidRDefault="00983DE6" w:rsidP="007B6FE6">
      <w:pPr>
        <w:numPr>
          <w:ilvl w:val="1"/>
          <w:numId w:val="14"/>
        </w:numPr>
        <w:tabs>
          <w:tab w:val="num" w:pos="1080"/>
        </w:tabs>
        <w:spacing w:after="0" w:line="240" w:lineRule="auto"/>
        <w:ind w:left="0" w:hanging="357"/>
        <w:rPr>
          <w:rFonts w:ascii="Times New Roman" w:hAnsi="Times New Roman"/>
          <w:sz w:val="24"/>
          <w:szCs w:val="24"/>
        </w:rPr>
      </w:pPr>
      <w:r w:rsidRPr="000941A0">
        <w:rPr>
          <w:rFonts w:ascii="Times New Roman" w:hAnsi="Times New Roman"/>
          <w:sz w:val="24"/>
          <w:szCs w:val="24"/>
        </w:rPr>
        <w:t>Отразить изменения на счетах бухгалтерского учета (составить корреспонденцию счетов).</w:t>
      </w:r>
    </w:p>
    <w:p w:rsidR="00983DE6" w:rsidRPr="000941A0" w:rsidRDefault="00983DE6" w:rsidP="007B6FE6">
      <w:pPr>
        <w:numPr>
          <w:ilvl w:val="1"/>
          <w:numId w:val="14"/>
        </w:numPr>
        <w:tabs>
          <w:tab w:val="num" w:pos="1080"/>
        </w:tabs>
        <w:spacing w:after="0" w:line="240" w:lineRule="auto"/>
        <w:ind w:left="0" w:hanging="357"/>
        <w:rPr>
          <w:rFonts w:ascii="Times New Roman" w:hAnsi="Times New Roman"/>
          <w:sz w:val="24"/>
          <w:szCs w:val="24"/>
        </w:rPr>
      </w:pPr>
      <w:r w:rsidRPr="000941A0">
        <w:rPr>
          <w:rFonts w:ascii="Times New Roman" w:hAnsi="Times New Roman"/>
          <w:sz w:val="24"/>
          <w:szCs w:val="24"/>
        </w:rPr>
        <w:t>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numPr>
          <w:ilvl w:val="1"/>
          <w:numId w:val="14"/>
        </w:numPr>
        <w:tabs>
          <w:tab w:val="num" w:pos="1080"/>
        </w:tabs>
        <w:spacing w:after="0" w:line="240" w:lineRule="auto"/>
        <w:ind w:left="0" w:hanging="357"/>
        <w:rPr>
          <w:rFonts w:ascii="Times New Roman" w:hAnsi="Times New Roman"/>
          <w:sz w:val="24"/>
          <w:szCs w:val="24"/>
        </w:rPr>
      </w:pPr>
      <w:r w:rsidRPr="000941A0">
        <w:rPr>
          <w:rFonts w:ascii="Times New Roman" w:hAnsi="Times New Roman"/>
          <w:sz w:val="24"/>
          <w:szCs w:val="24"/>
        </w:rPr>
        <w:t>Составить оборотно-сальдовую ведомость синтетического учета за май 201 г.</w:t>
      </w:r>
    </w:p>
    <w:p w:rsidR="00983DE6" w:rsidRPr="000941A0" w:rsidRDefault="00983DE6" w:rsidP="007B6FE6">
      <w:pPr>
        <w:numPr>
          <w:ilvl w:val="1"/>
          <w:numId w:val="14"/>
        </w:numPr>
        <w:tabs>
          <w:tab w:val="num" w:pos="1080"/>
        </w:tabs>
        <w:spacing w:after="0" w:line="240" w:lineRule="auto"/>
        <w:ind w:left="0" w:hanging="357"/>
        <w:rPr>
          <w:rFonts w:ascii="Times New Roman" w:hAnsi="Times New Roman"/>
          <w:sz w:val="24"/>
          <w:szCs w:val="24"/>
        </w:rPr>
      </w:pPr>
      <w:r w:rsidRPr="000941A0">
        <w:rPr>
          <w:rFonts w:ascii="Times New Roman" w:hAnsi="Times New Roman"/>
          <w:sz w:val="24"/>
          <w:szCs w:val="24"/>
        </w:rPr>
        <w:t>Составить баланс на 1.06.20</w:t>
      </w:r>
      <w:r>
        <w:rPr>
          <w:rFonts w:ascii="Times New Roman" w:hAnsi="Times New Roman"/>
          <w:sz w:val="24"/>
          <w:szCs w:val="24"/>
        </w:rPr>
        <w:t>2</w:t>
      </w:r>
      <w:r w:rsidRPr="000941A0">
        <w:rPr>
          <w:rFonts w:ascii="Times New Roman" w:hAnsi="Times New Roman"/>
          <w:sz w:val="24"/>
          <w:szCs w:val="24"/>
        </w:rPr>
        <w:t>.</w:t>
      </w: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1.05.20</w:t>
      </w:r>
      <w:r>
        <w:rPr>
          <w:rFonts w:ascii="Times New Roman" w:hAnsi="Times New Roman"/>
          <w:sz w:val="24"/>
          <w:szCs w:val="24"/>
        </w:rPr>
        <w:t>2</w:t>
      </w:r>
      <w:r w:rsidRPr="000941A0">
        <w:rPr>
          <w:rFonts w:ascii="Times New Roman" w:hAnsi="Times New Roman"/>
          <w:sz w:val="24"/>
          <w:szCs w:val="24"/>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по налогам и сборам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 xml:space="preserve"> 35 800-00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24 000-00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 краткосрочному кредиту банка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Затраты в незавершенном производстве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23 000-00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Задолженность по оплате труда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17 000-00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Дебиторская задолженность покупателя</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8 200-00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Денежные средства в кассе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12. Задолженность прочим кредиторам</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bl>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 Хозяйственные операции за май 20</w:t>
      </w:r>
      <w:r>
        <w:rPr>
          <w:rFonts w:ascii="Times New Roman" w:hAnsi="Times New Roman"/>
          <w:sz w:val="24"/>
          <w:szCs w:val="24"/>
        </w:rPr>
        <w:t>2</w:t>
      </w:r>
      <w:r w:rsidRPr="000941A0">
        <w:rPr>
          <w:rFonts w:ascii="Times New Roman" w:hAnsi="Times New Roman"/>
          <w:sz w:val="24"/>
          <w:szCs w:val="24"/>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 В кассу с расчетного счета получены денежные средства на командировочные расходы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1 800-00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Выдана сумма под отчет на командировочные расходы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1 800-00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На расчетный счет зачислена ссуда банка со сроком погашения 1 год 3 месяца</w:t>
            </w:r>
          </w:p>
        </w:tc>
        <w:tc>
          <w:tcPr>
            <w:tcW w:w="1665" w:type="dxa"/>
          </w:tcPr>
          <w:p w:rsidR="00983DE6" w:rsidRPr="000941A0" w:rsidRDefault="00983DE6" w:rsidP="007B6FE6">
            <w:pPr>
              <w:numPr>
                <w:ilvl w:val="0"/>
                <w:numId w:val="22"/>
              </w:numPr>
              <w:spacing w:after="0" w:line="240" w:lineRule="auto"/>
              <w:ind w:left="0"/>
              <w:contextualSpacing/>
              <w:jc w:val="center"/>
              <w:rPr>
                <w:rFonts w:ascii="Times New Roman" w:hAnsi="Times New Roman"/>
                <w:sz w:val="24"/>
                <w:szCs w:val="24"/>
              </w:rPr>
            </w:pPr>
            <w:r w:rsidRPr="000941A0">
              <w:rPr>
                <w:rFonts w:ascii="Times New Roman" w:hAnsi="Times New Roman"/>
                <w:sz w:val="24"/>
                <w:szCs w:val="24"/>
              </w:rPr>
              <w:t>0-00</w:t>
            </w:r>
          </w:p>
        </w:tc>
      </w:tr>
    </w:tbl>
    <w:p w:rsidR="00983DE6" w:rsidRPr="000941A0" w:rsidRDefault="00983DE6" w:rsidP="007B6FE6">
      <w:pPr>
        <w:tabs>
          <w:tab w:val="left" w:pos="0"/>
        </w:tabs>
        <w:spacing w:after="0" w:line="240" w:lineRule="auto"/>
        <w:rPr>
          <w:rFonts w:ascii="Times New Roman" w:hAnsi="Times New Roman"/>
          <w:sz w:val="24"/>
          <w:szCs w:val="24"/>
        </w:rPr>
      </w:pPr>
    </w:p>
    <w:p w:rsidR="00983DE6" w:rsidRPr="000941A0" w:rsidRDefault="00983DE6" w:rsidP="007B6FE6">
      <w:pPr>
        <w:numPr>
          <w:ilvl w:val="0"/>
          <w:numId w:val="21"/>
        </w:numPr>
        <w:tabs>
          <w:tab w:val="left" w:pos="540"/>
        </w:tabs>
        <w:autoSpaceDE w:val="0"/>
        <w:autoSpaceDN w:val="0"/>
        <w:adjustRightInd w:val="0"/>
        <w:spacing w:after="0" w:line="240" w:lineRule="auto"/>
        <w:ind w:left="0"/>
        <w:contextualSpacing/>
        <w:jc w:val="both"/>
        <w:rPr>
          <w:rFonts w:ascii="Times New Roman" w:hAnsi="Times New Roman"/>
          <w:b/>
          <w:sz w:val="24"/>
          <w:szCs w:val="24"/>
        </w:rPr>
      </w:pPr>
      <w:r w:rsidRPr="000941A0">
        <w:rPr>
          <w:rFonts w:ascii="Times New Roman" w:hAnsi="Times New Roman"/>
          <w:b/>
          <w:sz w:val="24"/>
          <w:szCs w:val="24"/>
        </w:rPr>
        <w:t>Задача.</w:t>
      </w:r>
    </w:p>
    <w:p w:rsidR="00983DE6" w:rsidRPr="000941A0" w:rsidRDefault="00983DE6" w:rsidP="007B6FE6">
      <w:pPr>
        <w:numPr>
          <w:ilvl w:val="1"/>
          <w:numId w:val="15"/>
        </w:numPr>
        <w:tabs>
          <w:tab w:val="clear" w:pos="1440"/>
          <w:tab w:val="left" w:pos="284"/>
          <w:tab w:val="num" w:pos="1080"/>
          <w:tab w:val="num" w:pos="1276"/>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бухгалтерский баланс на 1.06.20</w:t>
      </w:r>
      <w:r>
        <w:rPr>
          <w:rFonts w:ascii="Times New Roman" w:hAnsi="Times New Roman"/>
          <w:sz w:val="24"/>
          <w:szCs w:val="24"/>
        </w:rPr>
        <w:t>2</w:t>
      </w:r>
      <w:r w:rsidRPr="000941A0">
        <w:rPr>
          <w:rFonts w:ascii="Times New Roman" w:hAnsi="Times New Roman"/>
          <w:sz w:val="24"/>
          <w:szCs w:val="24"/>
        </w:rPr>
        <w:t xml:space="preserve"> г.</w:t>
      </w:r>
    </w:p>
    <w:p w:rsidR="00983DE6" w:rsidRPr="000941A0" w:rsidRDefault="00983DE6" w:rsidP="007B6FE6">
      <w:pPr>
        <w:numPr>
          <w:ilvl w:val="1"/>
          <w:numId w:val="15"/>
        </w:numPr>
        <w:tabs>
          <w:tab w:val="clear" w:pos="1440"/>
          <w:tab w:val="left" w:pos="284"/>
          <w:tab w:val="num" w:pos="1080"/>
          <w:tab w:val="num" w:pos="1276"/>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счетах бухгалтерского учета (составить корреспонденцию счетов).</w:t>
      </w:r>
    </w:p>
    <w:p w:rsidR="00983DE6" w:rsidRPr="000941A0" w:rsidRDefault="00983DE6" w:rsidP="007B6FE6">
      <w:pPr>
        <w:numPr>
          <w:ilvl w:val="1"/>
          <w:numId w:val="15"/>
        </w:numPr>
        <w:tabs>
          <w:tab w:val="clear" w:pos="1440"/>
          <w:tab w:val="left" w:pos="284"/>
          <w:tab w:val="num" w:pos="1080"/>
          <w:tab w:val="num" w:pos="1276"/>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numPr>
          <w:ilvl w:val="1"/>
          <w:numId w:val="15"/>
        </w:numPr>
        <w:tabs>
          <w:tab w:val="clear" w:pos="1440"/>
          <w:tab w:val="left" w:pos="284"/>
          <w:tab w:val="num" w:pos="1080"/>
          <w:tab w:val="num" w:pos="1276"/>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оборотно-сальдовую ведомость синтетического учета за июнь 20</w:t>
      </w:r>
      <w:r>
        <w:rPr>
          <w:rFonts w:ascii="Times New Roman" w:hAnsi="Times New Roman"/>
          <w:sz w:val="24"/>
          <w:szCs w:val="24"/>
        </w:rPr>
        <w:t>2</w:t>
      </w:r>
      <w:r w:rsidRPr="000941A0">
        <w:rPr>
          <w:rFonts w:ascii="Times New Roman" w:hAnsi="Times New Roman"/>
          <w:sz w:val="24"/>
          <w:szCs w:val="24"/>
        </w:rPr>
        <w:t xml:space="preserve"> г.</w:t>
      </w:r>
    </w:p>
    <w:p w:rsidR="00983DE6" w:rsidRPr="000941A0" w:rsidRDefault="00983DE6" w:rsidP="007B6FE6">
      <w:pPr>
        <w:numPr>
          <w:ilvl w:val="1"/>
          <w:numId w:val="15"/>
        </w:numPr>
        <w:tabs>
          <w:tab w:val="clear" w:pos="1440"/>
          <w:tab w:val="left" w:pos="284"/>
          <w:tab w:val="num" w:pos="1080"/>
          <w:tab w:val="num" w:pos="1276"/>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баланс на 1.07.20</w:t>
      </w:r>
      <w:r>
        <w:rPr>
          <w:rFonts w:ascii="Times New Roman" w:hAnsi="Times New Roman"/>
          <w:sz w:val="24"/>
          <w:szCs w:val="24"/>
        </w:rPr>
        <w:t>2</w:t>
      </w:r>
      <w:r w:rsidRPr="000941A0">
        <w:rPr>
          <w:rFonts w:ascii="Times New Roman" w:hAnsi="Times New Roman"/>
          <w:sz w:val="24"/>
          <w:szCs w:val="24"/>
        </w:rPr>
        <w:t xml:space="preserve"> г.   </w:t>
      </w:r>
    </w:p>
    <w:p w:rsidR="00983DE6" w:rsidRPr="000941A0" w:rsidRDefault="00983DE6" w:rsidP="007B6FE6">
      <w:pPr>
        <w:spacing w:after="0" w:line="240" w:lineRule="auto"/>
        <w:rPr>
          <w:rFonts w:ascii="Times New Roman" w:hAnsi="Times New Roman"/>
          <w:sz w:val="24"/>
          <w:szCs w:val="24"/>
        </w:rPr>
      </w:pP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1.06.20</w:t>
      </w:r>
      <w:r>
        <w:rPr>
          <w:rFonts w:ascii="Times New Roman" w:hAnsi="Times New Roman"/>
          <w:sz w:val="24"/>
          <w:szCs w:val="24"/>
        </w:rPr>
        <w:t>2</w:t>
      </w:r>
      <w:r w:rsidRPr="000941A0">
        <w:rPr>
          <w:rFonts w:ascii="Times New Roman" w:hAnsi="Times New Roman"/>
          <w:sz w:val="24"/>
          <w:szCs w:val="24"/>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по налогам и сборам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 xml:space="preserve"> 35 800-00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24 000-00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поставщикам</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Затраты в незавершенном производстве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23 000-00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Задолженность по оплате труда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17 000-00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Дебиторская задолженность покупателя</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8 200-00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Денежные средства в кассе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12. Резервный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bl>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 Хозяйственные операции за июнь 20</w:t>
      </w:r>
      <w:r>
        <w:rPr>
          <w:rFonts w:ascii="Times New Roman" w:hAnsi="Times New Roman"/>
          <w:sz w:val="24"/>
          <w:szCs w:val="24"/>
        </w:rPr>
        <w:t>2</w:t>
      </w:r>
      <w:r w:rsidRPr="000941A0">
        <w:rPr>
          <w:rFonts w:ascii="Times New Roman" w:hAnsi="Times New Roman"/>
          <w:sz w:val="24"/>
          <w:szCs w:val="24"/>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 Получены денежные средства от покупателя в кассу</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5 700-00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2. С расчетного счета оплачена часть задолженности поставщикам</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6 200-00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В основное производство отпущены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11 500-00</w:t>
            </w:r>
          </w:p>
        </w:tc>
      </w:tr>
    </w:tbl>
    <w:p w:rsidR="00983DE6" w:rsidRPr="000941A0" w:rsidRDefault="00983DE6" w:rsidP="007B6FE6">
      <w:pPr>
        <w:tabs>
          <w:tab w:val="left" w:pos="540"/>
        </w:tabs>
        <w:spacing w:after="0" w:line="240" w:lineRule="auto"/>
        <w:ind w:hanging="284"/>
        <w:jc w:val="both"/>
        <w:rPr>
          <w:rFonts w:ascii="Times New Roman" w:hAnsi="Times New Roman"/>
          <w:sz w:val="24"/>
          <w:szCs w:val="24"/>
        </w:rPr>
      </w:pPr>
    </w:p>
    <w:p w:rsidR="00983DE6" w:rsidRPr="000941A0" w:rsidRDefault="00983DE6" w:rsidP="007B6FE6">
      <w:pPr>
        <w:tabs>
          <w:tab w:val="left" w:pos="0"/>
        </w:tabs>
        <w:spacing w:after="0" w:line="240" w:lineRule="auto"/>
        <w:ind w:firstLine="400"/>
        <w:jc w:val="both"/>
        <w:rPr>
          <w:rFonts w:ascii="Times New Roman" w:hAnsi="Times New Roman"/>
          <w:b/>
          <w:sz w:val="24"/>
          <w:szCs w:val="24"/>
        </w:rPr>
      </w:pPr>
      <w:r w:rsidRPr="000941A0">
        <w:rPr>
          <w:rFonts w:ascii="Times New Roman" w:hAnsi="Times New Roman"/>
          <w:b/>
          <w:sz w:val="24"/>
          <w:szCs w:val="24"/>
        </w:rPr>
        <w:t>7.  Задача.</w:t>
      </w: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 Составить бухгалтерский баланс на 1.07.201 г.</w:t>
      </w: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2) Отразить изменения на счетах бухгалтерского учета (составить корреспонденцию счетов).</w:t>
      </w: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Составить оборотно-сальдовую ведомость синтетического учета за июль 201 г.</w:t>
      </w: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5) Составить баланс на 1.08.201 г.   </w:t>
      </w:r>
    </w:p>
    <w:p w:rsidR="00983DE6" w:rsidRPr="000941A0" w:rsidRDefault="00983DE6" w:rsidP="007B6FE6">
      <w:pPr>
        <w:spacing w:after="0" w:line="240" w:lineRule="auto"/>
        <w:rPr>
          <w:rFonts w:ascii="Times New Roman" w:hAnsi="Times New Roman"/>
          <w:sz w:val="24"/>
          <w:szCs w:val="24"/>
        </w:rPr>
      </w:pP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1.08.201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поставщикам за полученные ранее материалы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32 000-00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24 000-00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 краткосрочному кредиту банка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Патент на изобретение нового способа производства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Задолженность по оплате труда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Дебиторская задолженность покупателя</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29 000-00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Денежные средства в кассе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1 500-00</w:t>
            </w:r>
          </w:p>
        </w:tc>
      </w:tr>
    </w:tbl>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 Хозяйственные операции за июль 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От поставщика получены товары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18 000-00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2. В кассу предприятия получены денежные средства от покупателей</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6 000-00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3. Израсходованы материалы в основном производстве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8 500-00</w:t>
            </w:r>
          </w:p>
        </w:tc>
      </w:tr>
    </w:tbl>
    <w:p w:rsidR="00983DE6" w:rsidRPr="000941A0" w:rsidRDefault="00983DE6" w:rsidP="007B6FE6">
      <w:pPr>
        <w:tabs>
          <w:tab w:val="center" w:pos="4677"/>
          <w:tab w:val="right" w:pos="9355"/>
        </w:tabs>
        <w:spacing w:after="0" w:line="240" w:lineRule="auto"/>
        <w:ind w:firstLine="709"/>
        <w:jc w:val="center"/>
        <w:rPr>
          <w:rFonts w:ascii="Times New Roman" w:hAnsi="Times New Roman"/>
          <w:b/>
          <w:sz w:val="24"/>
          <w:szCs w:val="24"/>
        </w:rPr>
      </w:pPr>
    </w:p>
    <w:p w:rsidR="00983DE6" w:rsidRPr="000941A0" w:rsidRDefault="00983DE6" w:rsidP="007B6FE6">
      <w:pPr>
        <w:tabs>
          <w:tab w:val="left" w:pos="0"/>
        </w:tabs>
        <w:spacing w:after="0" w:line="240" w:lineRule="auto"/>
        <w:rPr>
          <w:rFonts w:ascii="Times New Roman" w:hAnsi="Times New Roman"/>
          <w:b/>
          <w:sz w:val="24"/>
          <w:szCs w:val="24"/>
        </w:rPr>
      </w:pPr>
      <w:r w:rsidRPr="000941A0">
        <w:rPr>
          <w:rFonts w:ascii="Times New Roman" w:hAnsi="Times New Roman"/>
          <w:b/>
          <w:sz w:val="24"/>
          <w:szCs w:val="24"/>
        </w:rPr>
        <w:t xml:space="preserve">8. Задача. </w:t>
      </w:r>
    </w:p>
    <w:p w:rsidR="00983DE6" w:rsidRPr="000941A0" w:rsidRDefault="00983DE6" w:rsidP="007B6FE6">
      <w:pPr>
        <w:numPr>
          <w:ilvl w:val="0"/>
          <w:numId w:val="16"/>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бухгалтерский баланс на 1.08.201 г.</w:t>
      </w:r>
    </w:p>
    <w:p w:rsidR="00983DE6" w:rsidRPr="000941A0" w:rsidRDefault="00983DE6" w:rsidP="007B6FE6">
      <w:pPr>
        <w:numPr>
          <w:ilvl w:val="0"/>
          <w:numId w:val="16"/>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счетах бухгалтерского учета (составить корреспонденцию счетов).</w:t>
      </w:r>
    </w:p>
    <w:p w:rsidR="00983DE6" w:rsidRPr="000941A0" w:rsidRDefault="00983DE6" w:rsidP="007B6FE6">
      <w:pPr>
        <w:numPr>
          <w:ilvl w:val="0"/>
          <w:numId w:val="16"/>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numPr>
          <w:ilvl w:val="0"/>
          <w:numId w:val="16"/>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оборотно-сальдовую ведомость синтетического учета за август 201 г.</w:t>
      </w:r>
    </w:p>
    <w:p w:rsidR="00983DE6" w:rsidRPr="000941A0" w:rsidRDefault="00983DE6" w:rsidP="007B6FE6">
      <w:pPr>
        <w:numPr>
          <w:ilvl w:val="0"/>
          <w:numId w:val="16"/>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 xml:space="preserve">Составить баланс на 1.09.201 г.   </w:t>
      </w:r>
    </w:p>
    <w:p w:rsidR="00983DE6" w:rsidRPr="000941A0" w:rsidRDefault="00983DE6" w:rsidP="007B6FE6">
      <w:pPr>
        <w:spacing w:after="0" w:line="240" w:lineRule="auto"/>
        <w:rPr>
          <w:rFonts w:ascii="Times New Roman" w:hAnsi="Times New Roman"/>
          <w:sz w:val="24"/>
          <w:szCs w:val="24"/>
        </w:rPr>
      </w:pP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1.08.201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по налогам и сборам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 xml:space="preserve"> 35 800-00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24 000-00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 краткосрочному кредиту банка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Затраты в незавершенном производстве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23 000-00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Задолженность по оплате труда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17 000-00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Дебиторская задолженность покупателя</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8 200-00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Денежные средства в кассе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12. Резервный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bl>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 Хозяйственные операции за август 20</w:t>
      </w:r>
      <w:r>
        <w:rPr>
          <w:rFonts w:ascii="Times New Roman" w:hAnsi="Times New Roman"/>
          <w:sz w:val="24"/>
          <w:szCs w:val="24"/>
        </w:rPr>
        <w:t>2</w:t>
      </w:r>
      <w:r w:rsidRPr="000941A0">
        <w:rPr>
          <w:rFonts w:ascii="Times New Roman" w:hAnsi="Times New Roman"/>
          <w:sz w:val="24"/>
          <w:szCs w:val="24"/>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 Начислена заработная плата работникам основного производства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19 300-00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2. Отпущены материалы в основное производство</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4 800-00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3. Из основного производства выпущена готовая продукция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bl>
    <w:p w:rsidR="00983DE6" w:rsidRPr="000941A0" w:rsidRDefault="00983DE6" w:rsidP="007B6FE6">
      <w:pPr>
        <w:spacing w:after="0" w:line="240" w:lineRule="auto"/>
        <w:rPr>
          <w:rFonts w:ascii="Times New Roman" w:hAnsi="Times New Roman"/>
          <w:sz w:val="24"/>
          <w:szCs w:val="24"/>
        </w:rPr>
      </w:pPr>
    </w:p>
    <w:p w:rsidR="00983DE6" w:rsidRPr="000941A0" w:rsidRDefault="00983DE6" w:rsidP="007B6FE6">
      <w:pPr>
        <w:tabs>
          <w:tab w:val="left" w:pos="870"/>
          <w:tab w:val="num" w:pos="1080"/>
        </w:tabs>
        <w:spacing w:after="0" w:line="240" w:lineRule="auto"/>
        <w:jc w:val="both"/>
        <w:rPr>
          <w:rFonts w:ascii="Times New Roman" w:hAnsi="Times New Roman"/>
          <w:b/>
          <w:sz w:val="24"/>
          <w:szCs w:val="24"/>
        </w:rPr>
      </w:pPr>
      <w:r w:rsidRPr="000941A0">
        <w:rPr>
          <w:rFonts w:ascii="Times New Roman" w:hAnsi="Times New Roman"/>
          <w:b/>
          <w:sz w:val="24"/>
          <w:szCs w:val="24"/>
        </w:rPr>
        <w:t>9. Задача.</w:t>
      </w:r>
    </w:p>
    <w:p w:rsidR="00983DE6" w:rsidRPr="000941A0" w:rsidRDefault="00983DE6" w:rsidP="007B6FE6">
      <w:pPr>
        <w:widowControl w:val="0"/>
        <w:numPr>
          <w:ilvl w:val="0"/>
          <w:numId w:val="17"/>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бухгалтерский баланс на 1.09.20</w:t>
      </w:r>
      <w:r>
        <w:rPr>
          <w:rFonts w:ascii="Times New Roman" w:hAnsi="Times New Roman"/>
          <w:sz w:val="24"/>
          <w:szCs w:val="24"/>
        </w:rPr>
        <w:t>2</w:t>
      </w:r>
      <w:r w:rsidRPr="000941A0">
        <w:rPr>
          <w:rFonts w:ascii="Times New Roman" w:hAnsi="Times New Roman"/>
          <w:sz w:val="24"/>
          <w:szCs w:val="24"/>
        </w:rPr>
        <w:t xml:space="preserve"> г.</w:t>
      </w:r>
    </w:p>
    <w:p w:rsidR="00983DE6" w:rsidRPr="000941A0" w:rsidRDefault="00983DE6" w:rsidP="007B6FE6">
      <w:pPr>
        <w:numPr>
          <w:ilvl w:val="0"/>
          <w:numId w:val="17"/>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счетах бухгалтерского учета (составить корреспонденцию счетов).</w:t>
      </w:r>
    </w:p>
    <w:p w:rsidR="00983DE6" w:rsidRPr="000941A0" w:rsidRDefault="00983DE6" w:rsidP="007B6FE6">
      <w:pPr>
        <w:numPr>
          <w:ilvl w:val="0"/>
          <w:numId w:val="17"/>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numPr>
          <w:ilvl w:val="0"/>
          <w:numId w:val="17"/>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оборотно-сальдовую ведомость синтетического учета за сентябрь 20</w:t>
      </w:r>
      <w:r>
        <w:rPr>
          <w:rFonts w:ascii="Times New Roman" w:hAnsi="Times New Roman"/>
          <w:sz w:val="24"/>
          <w:szCs w:val="24"/>
        </w:rPr>
        <w:t>2</w:t>
      </w:r>
      <w:r w:rsidRPr="000941A0">
        <w:rPr>
          <w:rFonts w:ascii="Times New Roman" w:hAnsi="Times New Roman"/>
          <w:sz w:val="24"/>
          <w:szCs w:val="24"/>
        </w:rPr>
        <w:t xml:space="preserve"> г.</w:t>
      </w:r>
    </w:p>
    <w:p w:rsidR="00983DE6" w:rsidRPr="000941A0" w:rsidRDefault="00983DE6" w:rsidP="007B6FE6">
      <w:pPr>
        <w:numPr>
          <w:ilvl w:val="0"/>
          <w:numId w:val="17"/>
        </w:numPr>
        <w:tabs>
          <w:tab w:val="clear" w:pos="720"/>
          <w:tab w:val="left" w:pos="284"/>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баланс на 1.10.20</w:t>
      </w:r>
      <w:r>
        <w:rPr>
          <w:rFonts w:ascii="Times New Roman" w:hAnsi="Times New Roman"/>
          <w:sz w:val="24"/>
          <w:szCs w:val="24"/>
        </w:rPr>
        <w:t>2</w:t>
      </w:r>
      <w:r w:rsidRPr="000941A0">
        <w:rPr>
          <w:rFonts w:ascii="Times New Roman" w:hAnsi="Times New Roman"/>
          <w:sz w:val="24"/>
          <w:szCs w:val="24"/>
        </w:rPr>
        <w:t xml:space="preserve"> г.   </w:t>
      </w: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1.09.20</w:t>
      </w:r>
      <w:r>
        <w:rPr>
          <w:rFonts w:ascii="Times New Roman" w:hAnsi="Times New Roman"/>
          <w:sz w:val="24"/>
          <w:szCs w:val="24"/>
        </w:rPr>
        <w:t>2</w:t>
      </w:r>
      <w:r w:rsidRPr="000941A0">
        <w:rPr>
          <w:rFonts w:ascii="Times New Roman" w:hAnsi="Times New Roman"/>
          <w:sz w:val="24"/>
          <w:szCs w:val="24"/>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80 000-00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прочим кредиторам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52 900-00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Нематериальные активы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 долгосрочному кредиту банка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Сырье и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26 000-00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Добавочный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Дебиторская задолженность покупателя</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11 000-00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10 500-00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Денежные средства в кассе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12. Задолженность по социальному страхованию и обеспечению</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5 600-00</w:t>
            </w:r>
          </w:p>
        </w:tc>
      </w:tr>
    </w:tbl>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Хозяйственные операции за сентябрь 20</w:t>
      </w:r>
      <w:r>
        <w:rPr>
          <w:rFonts w:ascii="Times New Roman" w:hAnsi="Times New Roman"/>
          <w:sz w:val="24"/>
          <w:szCs w:val="24"/>
        </w:rPr>
        <w:t>2</w:t>
      </w:r>
      <w:r w:rsidRPr="000941A0">
        <w:rPr>
          <w:rFonts w:ascii="Times New Roman" w:hAnsi="Times New Roman"/>
          <w:sz w:val="24"/>
          <w:szCs w:val="24"/>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 С расчетного счета оплачена часть задолженности прочим кредиторам</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Получены на расчетный счет денежные средства от покупателя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9 000-00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С расчетного счета погашена часть задолженности по социальному страхованию и обеспечению</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2 000-00</w:t>
            </w:r>
          </w:p>
        </w:tc>
      </w:tr>
    </w:tbl>
    <w:p w:rsidR="00983DE6" w:rsidRPr="000941A0" w:rsidRDefault="00983DE6" w:rsidP="007B6FE6">
      <w:pPr>
        <w:tabs>
          <w:tab w:val="left" w:pos="0"/>
        </w:tabs>
        <w:spacing w:after="0" w:line="240" w:lineRule="auto"/>
        <w:rPr>
          <w:rFonts w:ascii="Times New Roman" w:hAnsi="Times New Roman"/>
          <w:b/>
          <w:sz w:val="24"/>
          <w:szCs w:val="24"/>
        </w:rPr>
      </w:pPr>
      <w:r w:rsidRPr="000941A0">
        <w:rPr>
          <w:rFonts w:ascii="Times New Roman" w:hAnsi="Times New Roman"/>
          <w:b/>
          <w:sz w:val="24"/>
          <w:szCs w:val="24"/>
        </w:rPr>
        <w:t>10.  Задача.</w:t>
      </w:r>
    </w:p>
    <w:p w:rsidR="00983DE6" w:rsidRPr="000941A0" w:rsidRDefault="00983DE6" w:rsidP="007B6FE6">
      <w:pPr>
        <w:numPr>
          <w:ilvl w:val="0"/>
          <w:numId w:val="18"/>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бухгалтерский баланс на 1.10.201 г.</w:t>
      </w:r>
    </w:p>
    <w:p w:rsidR="00983DE6" w:rsidRPr="000941A0" w:rsidRDefault="00983DE6" w:rsidP="007B6FE6">
      <w:pPr>
        <w:numPr>
          <w:ilvl w:val="0"/>
          <w:numId w:val="18"/>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счетах бухгалтерского учета (составить корреспонденцию счетов).</w:t>
      </w:r>
    </w:p>
    <w:p w:rsidR="00983DE6" w:rsidRPr="000941A0" w:rsidRDefault="00983DE6" w:rsidP="007B6FE6">
      <w:pPr>
        <w:numPr>
          <w:ilvl w:val="0"/>
          <w:numId w:val="18"/>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Отразить изменения на схемах счетов бухгалтерского учета (записать начальное сальдо, отразить изменения, подсчитать обороты и конечное сальдо).</w:t>
      </w:r>
    </w:p>
    <w:p w:rsidR="00983DE6" w:rsidRPr="000941A0" w:rsidRDefault="00983DE6" w:rsidP="007B6FE6">
      <w:pPr>
        <w:numPr>
          <w:ilvl w:val="0"/>
          <w:numId w:val="18"/>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оборотно-сальдовую ведомость синтетического учета за октябрь 20</w:t>
      </w:r>
      <w:r>
        <w:rPr>
          <w:rFonts w:ascii="Times New Roman" w:hAnsi="Times New Roman"/>
          <w:sz w:val="24"/>
          <w:szCs w:val="24"/>
        </w:rPr>
        <w:t>2</w:t>
      </w:r>
      <w:r w:rsidRPr="000941A0">
        <w:rPr>
          <w:rFonts w:ascii="Times New Roman" w:hAnsi="Times New Roman"/>
          <w:sz w:val="24"/>
          <w:szCs w:val="24"/>
        </w:rPr>
        <w:t xml:space="preserve"> г.</w:t>
      </w:r>
    </w:p>
    <w:p w:rsidR="00983DE6" w:rsidRPr="000941A0" w:rsidRDefault="00983DE6" w:rsidP="007B6FE6">
      <w:pPr>
        <w:numPr>
          <w:ilvl w:val="0"/>
          <w:numId w:val="18"/>
        </w:numPr>
        <w:tabs>
          <w:tab w:val="clear" w:pos="720"/>
          <w:tab w:val="num" w:pos="360"/>
        </w:tabs>
        <w:spacing w:after="0" w:line="240" w:lineRule="auto"/>
        <w:ind w:left="0" w:firstLine="0"/>
        <w:rPr>
          <w:rFonts w:ascii="Times New Roman" w:hAnsi="Times New Roman"/>
          <w:sz w:val="24"/>
          <w:szCs w:val="24"/>
        </w:rPr>
      </w:pPr>
      <w:r w:rsidRPr="000941A0">
        <w:rPr>
          <w:rFonts w:ascii="Times New Roman" w:hAnsi="Times New Roman"/>
          <w:sz w:val="24"/>
          <w:szCs w:val="24"/>
        </w:rPr>
        <w:t>Составить баланс на 1.11.20</w:t>
      </w:r>
      <w:r>
        <w:rPr>
          <w:rFonts w:ascii="Times New Roman" w:hAnsi="Times New Roman"/>
          <w:sz w:val="24"/>
          <w:szCs w:val="24"/>
        </w:rPr>
        <w:t>2</w:t>
      </w:r>
      <w:r w:rsidRPr="000941A0">
        <w:rPr>
          <w:rFonts w:ascii="Times New Roman" w:hAnsi="Times New Roman"/>
          <w:sz w:val="24"/>
          <w:szCs w:val="24"/>
        </w:rPr>
        <w:t xml:space="preserve"> г.   </w:t>
      </w:r>
    </w:p>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Состав имущества предприятия на 1.10.20</w:t>
      </w:r>
      <w:r>
        <w:rPr>
          <w:rFonts w:ascii="Times New Roman" w:hAnsi="Times New Roman"/>
          <w:sz w:val="24"/>
          <w:szCs w:val="24"/>
        </w:rPr>
        <w:t>2</w:t>
      </w:r>
      <w:r w:rsidRPr="000941A0">
        <w:rPr>
          <w:rFonts w:ascii="Times New Roman" w:hAnsi="Times New Roman"/>
          <w:sz w:val="24"/>
          <w:szCs w:val="24"/>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1. Основные средства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2. Задолженность прочим кредиторам  </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41 300-00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Незавершенное производство</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14 000-00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4. Задолженность по социальному страхованию и обеспечению</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11 000-00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5. Сырье и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28 000-00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6. Дебиторская задолженность учредителей</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12 000-00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7. Денежные средства на расчетном счете в банке</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27 000-00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8. Уставный капитал</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9. Нераспределенная прибыль отчетного года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17 200-00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10. Задолженность по оплате труда</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37 000-00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11. Амортизация основных средств</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5 000-00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12. Задолженность поставщикам за полученные материалы</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34 500-00</w:t>
            </w:r>
          </w:p>
        </w:tc>
      </w:tr>
    </w:tbl>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 xml:space="preserve"> Хозяйственные операции за октябрь 20</w:t>
      </w:r>
      <w:r>
        <w:rPr>
          <w:rFonts w:ascii="Times New Roman" w:hAnsi="Times New Roman"/>
          <w:sz w:val="24"/>
          <w:szCs w:val="24"/>
        </w:rPr>
        <w:t>2</w:t>
      </w:r>
      <w:r w:rsidRPr="000941A0">
        <w:rPr>
          <w:rFonts w:ascii="Times New Roman" w:hAnsi="Times New Roman"/>
          <w:sz w:val="24"/>
          <w:szCs w:val="24"/>
        </w:rPr>
        <w:t xml:space="preserve">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5"/>
        <w:gridCol w:w="1665"/>
      </w:tblGrid>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1.  Получены денежные средства на расчетный счет от учредителей</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10 000-00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2.  Получены денежные средства в кассу от учредителей</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2 000-00</w:t>
            </w:r>
          </w:p>
        </w:tc>
      </w:tr>
      <w:tr w:rsidR="00983DE6" w:rsidRPr="009A15AB" w:rsidTr="006D3801">
        <w:tc>
          <w:tcPr>
            <w:tcW w:w="7905" w:type="dxa"/>
          </w:tcPr>
          <w:p w:rsidR="00983DE6" w:rsidRPr="000941A0" w:rsidRDefault="00983DE6" w:rsidP="007B6FE6">
            <w:pPr>
              <w:spacing w:after="0" w:line="240" w:lineRule="auto"/>
              <w:rPr>
                <w:rFonts w:ascii="Times New Roman" w:hAnsi="Times New Roman"/>
                <w:sz w:val="24"/>
                <w:szCs w:val="24"/>
              </w:rPr>
            </w:pPr>
            <w:r w:rsidRPr="000941A0">
              <w:rPr>
                <w:rFonts w:ascii="Times New Roman" w:hAnsi="Times New Roman"/>
                <w:sz w:val="24"/>
                <w:szCs w:val="24"/>
              </w:rPr>
              <w:t>3.  За счет нераспределенной прибыли увеличен уставный капитал предприятия</w:t>
            </w:r>
          </w:p>
        </w:tc>
        <w:tc>
          <w:tcPr>
            <w:tcW w:w="1665" w:type="dxa"/>
          </w:tcPr>
          <w:p w:rsidR="00983DE6" w:rsidRPr="000941A0" w:rsidRDefault="00983DE6" w:rsidP="007B6FE6">
            <w:pPr>
              <w:spacing w:after="0" w:line="240" w:lineRule="auto"/>
              <w:jc w:val="center"/>
              <w:rPr>
                <w:rFonts w:ascii="Times New Roman" w:hAnsi="Times New Roman"/>
                <w:sz w:val="24"/>
                <w:szCs w:val="24"/>
              </w:rPr>
            </w:pPr>
            <w:r w:rsidRPr="000941A0">
              <w:rPr>
                <w:rFonts w:ascii="Times New Roman" w:hAnsi="Times New Roman"/>
                <w:sz w:val="24"/>
                <w:szCs w:val="24"/>
              </w:rPr>
              <w:t>2 000-00</w:t>
            </w:r>
          </w:p>
        </w:tc>
      </w:tr>
    </w:tbl>
    <w:p w:rsidR="00983DE6" w:rsidRDefault="00983DE6" w:rsidP="004C3663">
      <w:pPr>
        <w:spacing w:after="0" w:line="240" w:lineRule="auto"/>
      </w:pPr>
    </w:p>
    <w:p w:rsidR="00983DE6" w:rsidRDefault="00983DE6">
      <w:r>
        <w:br w:type="page"/>
      </w:r>
    </w:p>
    <w:p w:rsidR="00983DE6" w:rsidRPr="00903A33" w:rsidRDefault="00983DE6" w:rsidP="00B84E1F">
      <w:pPr>
        <w:spacing w:after="0" w:line="240" w:lineRule="auto"/>
        <w:jc w:val="center"/>
        <w:rPr>
          <w:rFonts w:ascii="Times New Roman" w:hAnsi="Times New Roman"/>
          <w:sz w:val="24"/>
          <w:szCs w:val="24"/>
        </w:rPr>
      </w:pPr>
      <w:r w:rsidRPr="00903A33">
        <w:rPr>
          <w:rFonts w:ascii="Times New Roman" w:hAnsi="Times New Roman"/>
          <w:sz w:val="24"/>
          <w:szCs w:val="24"/>
        </w:rPr>
        <w:t>Частное профессиональное образовательное учреждение</w:t>
      </w:r>
    </w:p>
    <w:p w:rsidR="00983DE6" w:rsidRPr="00903A33" w:rsidRDefault="00983DE6" w:rsidP="00B84E1F">
      <w:pPr>
        <w:spacing w:after="0" w:line="240" w:lineRule="auto"/>
        <w:jc w:val="center"/>
        <w:rPr>
          <w:rFonts w:ascii="Times New Roman" w:hAnsi="Times New Roman"/>
          <w:sz w:val="24"/>
          <w:szCs w:val="24"/>
        </w:rPr>
      </w:pPr>
      <w:r w:rsidRPr="00903A33">
        <w:rPr>
          <w:rFonts w:ascii="Times New Roman" w:hAnsi="Times New Roman"/>
          <w:sz w:val="24"/>
          <w:szCs w:val="24"/>
        </w:rPr>
        <w:t>«СЕВЕРО-КАВКАЗСКИЙ КОЛЛЕДЖ ИННОВАЦИОННЫХ ТЕХНОЛОГИЙ»</w:t>
      </w:r>
    </w:p>
    <w:p w:rsidR="00983DE6" w:rsidRPr="00903A33" w:rsidRDefault="00983DE6" w:rsidP="00B84E1F">
      <w:pPr>
        <w:spacing w:after="0" w:line="240" w:lineRule="auto"/>
        <w:jc w:val="center"/>
        <w:rPr>
          <w:rFonts w:ascii="Times New Roman" w:hAnsi="Times New Roman"/>
          <w:sz w:val="24"/>
          <w:szCs w:val="24"/>
        </w:rPr>
      </w:pPr>
    </w:p>
    <w:tbl>
      <w:tblPr>
        <w:tblW w:w="9854" w:type="dxa"/>
        <w:tblLook w:val="00A0"/>
      </w:tblPr>
      <w:tblGrid>
        <w:gridCol w:w="3202"/>
        <w:gridCol w:w="3817"/>
        <w:gridCol w:w="2835"/>
      </w:tblGrid>
      <w:tr w:rsidR="00983DE6" w:rsidRPr="009A15AB" w:rsidTr="00024A8B">
        <w:tc>
          <w:tcPr>
            <w:tcW w:w="3510" w:type="dxa"/>
          </w:tcPr>
          <w:p w:rsidR="00983DE6" w:rsidRPr="00903A33" w:rsidRDefault="00983DE6" w:rsidP="00024A8B">
            <w:pPr>
              <w:spacing w:after="0" w:line="240" w:lineRule="auto"/>
              <w:ind w:firstLine="142"/>
              <w:rPr>
                <w:rFonts w:ascii="Times New Roman" w:hAnsi="Times New Roman"/>
                <w:sz w:val="24"/>
                <w:szCs w:val="24"/>
              </w:rPr>
            </w:pPr>
            <w:r w:rsidRPr="00903A33">
              <w:rPr>
                <w:rFonts w:ascii="Times New Roman" w:hAnsi="Times New Roman"/>
                <w:sz w:val="24"/>
                <w:szCs w:val="24"/>
              </w:rPr>
              <w:t>Рассмотрены и утверждены</w:t>
            </w:r>
          </w:p>
          <w:p w:rsidR="00983DE6" w:rsidRPr="00903A33" w:rsidRDefault="00983DE6" w:rsidP="00024A8B">
            <w:pPr>
              <w:spacing w:after="0" w:line="240" w:lineRule="auto"/>
              <w:ind w:firstLine="142"/>
              <w:rPr>
                <w:rFonts w:ascii="Times New Roman" w:hAnsi="Times New Roman"/>
                <w:sz w:val="24"/>
                <w:szCs w:val="24"/>
              </w:rPr>
            </w:pPr>
            <w:r w:rsidRPr="00903A33">
              <w:rPr>
                <w:rFonts w:ascii="Times New Roman" w:hAnsi="Times New Roman"/>
                <w:sz w:val="24"/>
                <w:szCs w:val="24"/>
              </w:rPr>
              <w:t xml:space="preserve">на Педагогическом совете </w:t>
            </w:r>
          </w:p>
          <w:p w:rsidR="00983DE6" w:rsidRPr="00903A33" w:rsidRDefault="00983DE6" w:rsidP="00024A8B">
            <w:pPr>
              <w:spacing w:after="0" w:line="240" w:lineRule="auto"/>
              <w:rPr>
                <w:rFonts w:ascii="Times New Roman" w:hAnsi="Times New Roman"/>
                <w:sz w:val="24"/>
                <w:szCs w:val="24"/>
              </w:rPr>
            </w:pPr>
            <w:r>
              <w:rPr>
                <w:rFonts w:ascii="Times New Roman" w:hAnsi="Times New Roman"/>
                <w:sz w:val="24"/>
                <w:szCs w:val="24"/>
              </w:rPr>
              <w:t>от 14.05</w:t>
            </w:r>
            <w:r w:rsidRPr="00903A33">
              <w:rPr>
                <w:rFonts w:ascii="Times New Roman" w:hAnsi="Times New Roman"/>
                <w:sz w:val="24"/>
                <w:szCs w:val="24"/>
              </w:rPr>
              <w:t>.202</w:t>
            </w:r>
            <w:r>
              <w:rPr>
                <w:rFonts w:ascii="Times New Roman" w:hAnsi="Times New Roman"/>
                <w:sz w:val="24"/>
                <w:szCs w:val="24"/>
              </w:rPr>
              <w:t>4</w:t>
            </w:r>
            <w:r w:rsidRPr="00903A33">
              <w:rPr>
                <w:rFonts w:ascii="Times New Roman" w:hAnsi="Times New Roman"/>
                <w:sz w:val="24"/>
                <w:szCs w:val="24"/>
              </w:rPr>
              <w:t xml:space="preserve"> Протокол № 04</w:t>
            </w:r>
          </w:p>
        </w:tc>
        <w:tc>
          <w:tcPr>
            <w:tcW w:w="3260" w:type="dxa"/>
          </w:tcPr>
          <w:p w:rsidR="00983DE6" w:rsidRPr="00903A33" w:rsidRDefault="00983DE6" w:rsidP="00024A8B">
            <w:pPr>
              <w:spacing w:after="0" w:line="240" w:lineRule="auto"/>
              <w:jc w:val="center"/>
              <w:rPr>
                <w:rFonts w:ascii="Times New Roman" w:hAnsi="Times New Roman"/>
                <w:sz w:val="24"/>
                <w:szCs w:val="24"/>
              </w:rPr>
            </w:pPr>
            <w:r>
              <w:rPr>
                <w:lang w:eastAsia="en-US"/>
              </w:rPr>
              <w:object w:dxaOrig="4216" w:dyaOrig="1905">
                <v:shape id="_x0000_i1027" type="#_x0000_t75" style="width:179pt;height:81pt" o:ole="">
                  <v:imagedata r:id="rId7" o:title=""/>
                </v:shape>
                <o:OLEObject Type="Embed" ProgID="Paint.Picture" ShapeID="_x0000_i1027" DrawAspect="Content" ObjectID="_1788526290" r:id="rId31"/>
              </w:object>
            </w:r>
          </w:p>
        </w:tc>
        <w:tc>
          <w:tcPr>
            <w:tcW w:w="3084" w:type="dxa"/>
          </w:tcPr>
          <w:p w:rsidR="00983DE6" w:rsidRPr="00903A33" w:rsidRDefault="00983DE6" w:rsidP="00024A8B">
            <w:pPr>
              <w:spacing w:after="0" w:line="240" w:lineRule="auto"/>
              <w:jc w:val="center"/>
              <w:rPr>
                <w:rFonts w:ascii="Times New Roman" w:hAnsi="Times New Roman"/>
                <w:sz w:val="24"/>
                <w:szCs w:val="24"/>
              </w:rPr>
            </w:pPr>
            <w:r w:rsidRPr="00903A33">
              <w:rPr>
                <w:rFonts w:ascii="Times New Roman" w:hAnsi="Times New Roman"/>
                <w:sz w:val="24"/>
                <w:szCs w:val="24"/>
              </w:rPr>
              <w:t>УТВЕРЖДАЮ</w:t>
            </w:r>
          </w:p>
          <w:p w:rsidR="00983DE6" w:rsidRPr="00903A33" w:rsidRDefault="00983DE6" w:rsidP="00024A8B">
            <w:pPr>
              <w:spacing w:after="0" w:line="240" w:lineRule="auto"/>
              <w:ind w:firstLine="34"/>
              <w:rPr>
                <w:rFonts w:ascii="Times New Roman" w:hAnsi="Times New Roman"/>
                <w:sz w:val="24"/>
                <w:szCs w:val="24"/>
              </w:rPr>
            </w:pPr>
            <w:r w:rsidRPr="00903A33">
              <w:rPr>
                <w:rFonts w:ascii="Times New Roman" w:hAnsi="Times New Roman"/>
                <w:sz w:val="24"/>
                <w:szCs w:val="24"/>
              </w:rPr>
              <w:t>Директор ЧПОУ «СККИТ»</w:t>
            </w:r>
          </w:p>
          <w:p w:rsidR="00983DE6" w:rsidRPr="00903A33" w:rsidRDefault="00983DE6" w:rsidP="00024A8B">
            <w:pPr>
              <w:spacing w:after="0" w:line="240" w:lineRule="auto"/>
              <w:ind w:firstLine="34"/>
              <w:rPr>
                <w:rFonts w:ascii="Times New Roman" w:hAnsi="Times New Roman"/>
                <w:sz w:val="24"/>
                <w:szCs w:val="24"/>
              </w:rPr>
            </w:pPr>
            <w:r w:rsidRPr="00903A33">
              <w:rPr>
                <w:rFonts w:ascii="Times New Roman" w:hAnsi="Times New Roman"/>
                <w:sz w:val="24"/>
                <w:szCs w:val="24"/>
              </w:rPr>
              <w:t>А.В. Жукова</w:t>
            </w:r>
          </w:p>
          <w:p w:rsidR="00983DE6" w:rsidRPr="00903A33" w:rsidRDefault="00983DE6" w:rsidP="00024A8B">
            <w:pPr>
              <w:spacing w:after="0" w:line="240" w:lineRule="auto"/>
              <w:ind w:firstLine="34"/>
              <w:rPr>
                <w:rFonts w:ascii="Times New Roman" w:hAnsi="Times New Roman"/>
                <w:sz w:val="24"/>
                <w:szCs w:val="24"/>
              </w:rPr>
            </w:pPr>
            <w:r>
              <w:rPr>
                <w:rFonts w:ascii="Times New Roman" w:hAnsi="Times New Roman"/>
                <w:sz w:val="24"/>
                <w:szCs w:val="24"/>
              </w:rPr>
              <w:t>«15» мая</w:t>
            </w:r>
            <w:r w:rsidRPr="00903A33">
              <w:rPr>
                <w:rFonts w:ascii="Times New Roman" w:hAnsi="Times New Roman"/>
                <w:sz w:val="24"/>
                <w:szCs w:val="24"/>
              </w:rPr>
              <w:t xml:space="preserve"> 202</w:t>
            </w:r>
            <w:r>
              <w:rPr>
                <w:rFonts w:ascii="Times New Roman" w:hAnsi="Times New Roman"/>
                <w:sz w:val="24"/>
                <w:szCs w:val="24"/>
              </w:rPr>
              <w:t>4</w:t>
            </w:r>
          </w:p>
          <w:p w:rsidR="00983DE6" w:rsidRPr="00903A33" w:rsidRDefault="00983DE6" w:rsidP="00024A8B">
            <w:pPr>
              <w:spacing w:after="0" w:line="240" w:lineRule="auto"/>
              <w:rPr>
                <w:rFonts w:ascii="Times New Roman" w:hAnsi="Times New Roman"/>
                <w:sz w:val="24"/>
                <w:szCs w:val="24"/>
              </w:rPr>
            </w:pPr>
          </w:p>
        </w:tc>
      </w:tr>
    </w:tbl>
    <w:p w:rsidR="00983DE6" w:rsidRPr="00903A33" w:rsidRDefault="00983DE6" w:rsidP="00B84E1F">
      <w:pPr>
        <w:spacing w:after="0" w:line="240" w:lineRule="auto"/>
        <w:jc w:val="center"/>
        <w:rPr>
          <w:rFonts w:ascii="Times New Roman" w:hAnsi="Times New Roman"/>
          <w:sz w:val="24"/>
          <w:szCs w:val="24"/>
        </w:rPr>
      </w:pPr>
    </w:p>
    <w:p w:rsidR="00983DE6" w:rsidRPr="00903A33" w:rsidRDefault="00983DE6" w:rsidP="00B84E1F">
      <w:pPr>
        <w:spacing w:after="0" w:line="240" w:lineRule="auto"/>
        <w:rPr>
          <w:rFonts w:ascii="Times New Roman" w:hAnsi="Times New Roman"/>
          <w:b/>
          <w:sz w:val="24"/>
          <w:szCs w:val="24"/>
        </w:rPr>
      </w:pPr>
    </w:p>
    <w:p w:rsidR="00983DE6" w:rsidRPr="00903A33" w:rsidRDefault="00983DE6" w:rsidP="00B84E1F">
      <w:pPr>
        <w:spacing w:after="0" w:line="240" w:lineRule="auto"/>
        <w:jc w:val="center"/>
        <w:rPr>
          <w:rFonts w:ascii="Times New Roman" w:hAnsi="Times New Roman"/>
          <w:b/>
          <w:sz w:val="24"/>
          <w:szCs w:val="24"/>
        </w:rPr>
      </w:pPr>
    </w:p>
    <w:p w:rsidR="00983DE6" w:rsidRPr="00903A33" w:rsidRDefault="00983DE6" w:rsidP="00B84E1F">
      <w:pPr>
        <w:spacing w:after="0" w:line="240" w:lineRule="auto"/>
        <w:jc w:val="center"/>
        <w:rPr>
          <w:rFonts w:ascii="Times New Roman" w:hAnsi="Times New Roman"/>
          <w:b/>
          <w:sz w:val="24"/>
          <w:szCs w:val="24"/>
        </w:rPr>
      </w:pPr>
    </w:p>
    <w:p w:rsidR="00983DE6" w:rsidRPr="00903A33" w:rsidRDefault="00983DE6" w:rsidP="00B84E1F">
      <w:pPr>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w:t>
      </w:r>
    </w:p>
    <w:p w:rsidR="00983DE6" w:rsidRPr="00903A33" w:rsidRDefault="00983DE6" w:rsidP="00B84E1F">
      <w:pPr>
        <w:spacing w:after="0" w:line="240" w:lineRule="auto"/>
        <w:jc w:val="center"/>
        <w:rPr>
          <w:rFonts w:ascii="Times New Roman" w:hAnsi="Times New Roman"/>
          <w:b/>
          <w:sz w:val="24"/>
          <w:szCs w:val="24"/>
        </w:rPr>
      </w:pPr>
    </w:p>
    <w:p w:rsidR="00983DE6" w:rsidRPr="00903A33" w:rsidRDefault="00983DE6" w:rsidP="00B84E1F">
      <w:pPr>
        <w:spacing w:after="0" w:line="240" w:lineRule="auto"/>
        <w:jc w:val="center"/>
        <w:rPr>
          <w:rFonts w:ascii="Times New Roman" w:hAnsi="Times New Roman"/>
          <w:b/>
          <w:sz w:val="24"/>
          <w:szCs w:val="24"/>
        </w:rPr>
      </w:pPr>
    </w:p>
    <w:p w:rsidR="00983DE6" w:rsidRPr="00903A33" w:rsidRDefault="00983DE6" w:rsidP="00B84E1F">
      <w:pPr>
        <w:spacing w:after="0" w:line="240" w:lineRule="auto"/>
        <w:jc w:val="center"/>
        <w:rPr>
          <w:rFonts w:ascii="Times New Roman" w:hAnsi="Times New Roman"/>
          <w:b/>
          <w:sz w:val="24"/>
          <w:szCs w:val="24"/>
        </w:rPr>
      </w:pPr>
      <w:r w:rsidRPr="00903A33">
        <w:rPr>
          <w:rFonts w:ascii="Times New Roman" w:hAnsi="Times New Roman"/>
          <w:b/>
          <w:sz w:val="24"/>
          <w:szCs w:val="24"/>
        </w:rPr>
        <w:t>РАБОЧЕЙ ПРОГРАММЫ УЧЕБНОЙ ДИСЦИПЛИНЫ</w:t>
      </w:r>
    </w:p>
    <w:p w:rsidR="00983DE6" w:rsidRPr="00903A33" w:rsidRDefault="00983DE6" w:rsidP="00B84E1F">
      <w:pPr>
        <w:spacing w:after="0" w:line="240" w:lineRule="auto"/>
        <w:jc w:val="center"/>
        <w:rPr>
          <w:rFonts w:ascii="Times New Roman" w:hAnsi="Times New Roman"/>
          <w:b/>
          <w:sz w:val="24"/>
          <w:szCs w:val="24"/>
        </w:rPr>
      </w:pPr>
    </w:p>
    <w:p w:rsidR="00983DE6" w:rsidRPr="00903A33" w:rsidRDefault="00983DE6" w:rsidP="00B84E1F">
      <w:pPr>
        <w:spacing w:after="0" w:line="240" w:lineRule="auto"/>
        <w:jc w:val="center"/>
        <w:rPr>
          <w:rFonts w:ascii="Times New Roman" w:hAnsi="Times New Roman"/>
          <w:b/>
          <w:sz w:val="24"/>
          <w:szCs w:val="24"/>
        </w:rPr>
      </w:pPr>
      <w:r>
        <w:rPr>
          <w:rFonts w:ascii="Times New Roman" w:hAnsi="Times New Roman"/>
          <w:b/>
          <w:sz w:val="24"/>
          <w:szCs w:val="24"/>
        </w:rPr>
        <w:t>ОСНОВЫ БУХГАЛТЕРСКОГО УЧЕТА</w:t>
      </w:r>
    </w:p>
    <w:p w:rsidR="00983DE6" w:rsidRPr="00903A33" w:rsidRDefault="00983DE6" w:rsidP="00B84E1F">
      <w:pPr>
        <w:spacing w:after="0" w:line="240" w:lineRule="auto"/>
        <w:jc w:val="center"/>
        <w:rPr>
          <w:rFonts w:ascii="Times New Roman" w:hAnsi="Times New Roman"/>
          <w:sz w:val="24"/>
          <w:szCs w:val="24"/>
        </w:rPr>
      </w:pPr>
    </w:p>
    <w:p w:rsidR="00983DE6" w:rsidRPr="00903A33" w:rsidRDefault="00983DE6" w:rsidP="00B84E1F">
      <w:pPr>
        <w:spacing w:after="0" w:line="240" w:lineRule="auto"/>
        <w:jc w:val="center"/>
        <w:rPr>
          <w:rFonts w:ascii="Times New Roman" w:hAnsi="Times New Roman"/>
          <w:color w:val="FF0000"/>
          <w:sz w:val="24"/>
          <w:szCs w:val="24"/>
        </w:rPr>
      </w:pPr>
    </w:p>
    <w:p w:rsidR="00983DE6" w:rsidRPr="00903A33" w:rsidRDefault="00983DE6" w:rsidP="00B84E1F">
      <w:pPr>
        <w:suppressAutoHyphens/>
        <w:spacing w:after="0" w:line="240" w:lineRule="auto"/>
        <w:jc w:val="center"/>
        <w:rPr>
          <w:rFonts w:ascii="Times New Roman" w:hAnsi="Times New Roman"/>
          <w:b/>
          <w:bCs/>
          <w:kern w:val="1"/>
          <w:sz w:val="24"/>
          <w:szCs w:val="24"/>
        </w:rPr>
      </w:pPr>
    </w:p>
    <w:p w:rsidR="00983DE6" w:rsidRPr="00903A33" w:rsidRDefault="00983DE6" w:rsidP="00B84E1F">
      <w:pPr>
        <w:suppressAutoHyphens/>
        <w:spacing w:after="0" w:line="240" w:lineRule="auto"/>
        <w:jc w:val="center"/>
        <w:rPr>
          <w:rFonts w:ascii="Times New Roman" w:hAnsi="Times New Roman"/>
          <w:b/>
          <w:bCs/>
          <w:kern w:val="1"/>
          <w:sz w:val="24"/>
          <w:szCs w:val="24"/>
        </w:rPr>
      </w:pPr>
      <w:r w:rsidRPr="00903A33">
        <w:rPr>
          <w:rFonts w:ascii="Times New Roman" w:hAnsi="Times New Roman"/>
          <w:b/>
          <w:color w:val="000000"/>
          <w:sz w:val="24"/>
          <w:szCs w:val="24"/>
          <w:shd w:val="clear" w:color="auto" w:fill="FFFFFF"/>
        </w:rPr>
        <w:t>38.02.01 – ЭКОНОМИКА И БУХГАЛТЕРСКИЙ УЧЕТ (ПО ОТРАСЛЯМ)</w:t>
      </w:r>
    </w:p>
    <w:p w:rsidR="00983DE6" w:rsidRPr="00903A33" w:rsidRDefault="00983DE6" w:rsidP="00B84E1F">
      <w:pPr>
        <w:suppressAutoHyphens/>
        <w:spacing w:after="0" w:line="240" w:lineRule="auto"/>
        <w:jc w:val="center"/>
        <w:rPr>
          <w:rFonts w:ascii="Times New Roman" w:hAnsi="Times New Roman"/>
          <w:b/>
          <w:bCs/>
          <w:kern w:val="1"/>
          <w:sz w:val="24"/>
          <w:szCs w:val="24"/>
        </w:rPr>
      </w:pPr>
    </w:p>
    <w:p w:rsidR="00983DE6" w:rsidRPr="00903A33" w:rsidRDefault="00983DE6" w:rsidP="00B84E1F">
      <w:pPr>
        <w:suppressAutoHyphens/>
        <w:spacing w:after="0" w:line="240" w:lineRule="auto"/>
        <w:jc w:val="center"/>
        <w:rPr>
          <w:rFonts w:ascii="Times New Roman" w:hAnsi="Times New Roman"/>
          <w:kern w:val="2"/>
          <w:sz w:val="24"/>
          <w:szCs w:val="24"/>
          <w:lang w:eastAsia="ar-SA"/>
        </w:rPr>
      </w:pPr>
    </w:p>
    <w:p w:rsidR="00983DE6" w:rsidRPr="00903A33" w:rsidRDefault="00983DE6" w:rsidP="00B84E1F">
      <w:pPr>
        <w:suppressAutoHyphens/>
        <w:spacing w:after="0" w:line="240" w:lineRule="auto"/>
        <w:jc w:val="center"/>
        <w:rPr>
          <w:rFonts w:ascii="Times New Roman" w:hAnsi="Times New Roman"/>
          <w:b/>
          <w:bCs/>
          <w:kern w:val="2"/>
          <w:sz w:val="24"/>
          <w:szCs w:val="24"/>
          <w:lang w:eastAsia="ar-SA"/>
        </w:rPr>
      </w:pPr>
      <w:r w:rsidRPr="00903A33">
        <w:rPr>
          <w:rFonts w:ascii="Times New Roman" w:hAnsi="Times New Roman"/>
          <w:b/>
          <w:kern w:val="2"/>
          <w:sz w:val="24"/>
          <w:szCs w:val="24"/>
          <w:lang w:eastAsia="ar-SA"/>
        </w:rPr>
        <w:t>БУХГАЛТЕР</w:t>
      </w: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rPr>
          <w:rFonts w:ascii="Times New Roman" w:hAnsi="Times New Roman"/>
          <w:color w:val="FF0000"/>
          <w:sz w:val="24"/>
          <w:szCs w:val="24"/>
        </w:rPr>
      </w:pPr>
    </w:p>
    <w:p w:rsidR="00983DE6" w:rsidRPr="00903A33" w:rsidRDefault="00983DE6" w:rsidP="00B84E1F">
      <w:pPr>
        <w:spacing w:after="0" w:line="240" w:lineRule="auto"/>
        <w:ind w:hanging="720"/>
        <w:contextualSpacing/>
        <w:jc w:val="center"/>
        <w:rPr>
          <w:rFonts w:ascii="Times New Roman" w:hAnsi="Times New Roman"/>
          <w:b/>
          <w:sz w:val="24"/>
          <w:szCs w:val="24"/>
        </w:rPr>
        <w:sectPr w:rsidR="00983DE6" w:rsidRPr="00903A33">
          <w:pgSz w:w="11906" w:h="16838"/>
          <w:pgMar w:top="1134" w:right="850" w:bottom="1134" w:left="1701" w:header="708" w:footer="708" w:gutter="0"/>
          <w:cols w:space="708"/>
          <w:docGrid w:linePitch="360"/>
        </w:sectPr>
      </w:pPr>
      <w:r w:rsidRPr="00903A33">
        <w:rPr>
          <w:rFonts w:ascii="Times New Roman" w:hAnsi="Times New Roman"/>
          <w:sz w:val="24"/>
          <w:szCs w:val="24"/>
        </w:rPr>
        <w:t>Пятигорск-202</w:t>
      </w:r>
      <w:r>
        <w:rPr>
          <w:rFonts w:ascii="Times New Roman" w:hAnsi="Times New Roman"/>
          <w:sz w:val="24"/>
          <w:szCs w:val="24"/>
        </w:rPr>
        <w:t>4</w:t>
      </w:r>
    </w:p>
    <w:p w:rsidR="00983DE6" w:rsidRPr="00903A33" w:rsidRDefault="00983DE6" w:rsidP="00B84E1F">
      <w:pPr>
        <w:spacing w:after="0" w:line="240" w:lineRule="auto"/>
        <w:rPr>
          <w:rFonts w:ascii="Times New Roman" w:hAnsi="Times New Roman"/>
          <w:b/>
          <w:color w:val="FF0000"/>
          <w:sz w:val="24"/>
          <w:szCs w:val="24"/>
        </w:rPr>
      </w:pPr>
    </w:p>
    <w:p w:rsidR="00983DE6" w:rsidRPr="00903A33" w:rsidRDefault="00983DE6" w:rsidP="00B84E1F">
      <w:pPr>
        <w:pStyle w:val="Heading1"/>
        <w:spacing w:before="0" w:after="0"/>
        <w:jc w:val="center"/>
        <w:rPr>
          <w:rFonts w:ascii="Times New Roman" w:hAnsi="Times New Roman"/>
          <w:sz w:val="24"/>
          <w:szCs w:val="24"/>
          <w:lang w:eastAsia="ar-SA"/>
        </w:rPr>
      </w:pPr>
      <w:bookmarkStart w:id="19" w:name="_Toc72746265"/>
      <w:r w:rsidRPr="00903A33">
        <w:rPr>
          <w:rFonts w:ascii="Times New Roman" w:hAnsi="Times New Roman"/>
          <w:sz w:val="24"/>
          <w:szCs w:val="24"/>
          <w:lang w:eastAsia="ar-SA"/>
        </w:rPr>
        <w:t>РЕКОМЕНДАЦИИ ПО ВЫПОЛНЕНИЮ ВИДОВ САМОСТОЯТЕЛЬНОЙ РАБОТЫ ОБУЧАЮЩИХСЯ</w:t>
      </w:r>
      <w:bookmarkEnd w:id="19"/>
    </w:p>
    <w:p w:rsidR="00983DE6" w:rsidRPr="00903A33" w:rsidRDefault="00983DE6" w:rsidP="00B84E1F">
      <w:pPr>
        <w:suppressAutoHyphens/>
        <w:spacing w:after="0" w:line="240" w:lineRule="auto"/>
        <w:jc w:val="center"/>
        <w:rPr>
          <w:rFonts w:ascii="Times New Roman" w:hAnsi="Times New Roman"/>
          <w:b/>
          <w:bCs/>
          <w:color w:val="FF0000"/>
          <w:kern w:val="2"/>
          <w:sz w:val="24"/>
          <w:szCs w:val="24"/>
          <w:lang w:eastAsia="ar-SA"/>
        </w:rPr>
      </w:pPr>
    </w:p>
    <w:p w:rsidR="00983DE6" w:rsidRPr="00903A33" w:rsidRDefault="00983DE6" w:rsidP="00B84E1F">
      <w:pPr>
        <w:suppressAutoHyphens/>
        <w:spacing w:after="0" w:line="240" w:lineRule="auto"/>
        <w:jc w:val="center"/>
        <w:rPr>
          <w:rFonts w:ascii="Times New Roman" w:hAnsi="Times New Roman"/>
          <w:b/>
          <w:bCs/>
          <w:color w:val="FF0000"/>
          <w:kern w:val="2"/>
          <w:sz w:val="24"/>
          <w:szCs w:val="24"/>
          <w:lang w:eastAsia="ar-SA"/>
        </w:rPr>
      </w:pPr>
    </w:p>
    <w:p w:rsidR="00983DE6" w:rsidRPr="00903A33" w:rsidRDefault="00983DE6" w:rsidP="00B84E1F">
      <w:pPr>
        <w:pStyle w:val="NoSpacing"/>
        <w:jc w:val="center"/>
        <w:rPr>
          <w:b/>
        </w:rPr>
      </w:pPr>
      <w:r w:rsidRPr="00903A33">
        <w:rPr>
          <w:b/>
        </w:rPr>
        <w:t>Рекомендации по подготовке к лекциям</w:t>
      </w:r>
    </w:p>
    <w:p w:rsidR="00983DE6" w:rsidRPr="00903A33" w:rsidRDefault="00983DE6" w:rsidP="00B84E1F">
      <w:pPr>
        <w:pStyle w:val="NoSpacing"/>
      </w:pPr>
    </w:p>
    <w:p w:rsidR="00983DE6" w:rsidRPr="00903A33" w:rsidRDefault="00983DE6" w:rsidP="00B84E1F">
      <w:pPr>
        <w:pStyle w:val="NoSpacing"/>
        <w:ind w:firstLine="709"/>
        <w:jc w:val="both"/>
      </w:pPr>
      <w:r w:rsidRPr="00903A33">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983DE6" w:rsidRPr="00903A33" w:rsidRDefault="00983DE6" w:rsidP="00B84E1F">
      <w:pPr>
        <w:pStyle w:val="NoSpacing"/>
        <w:ind w:firstLine="709"/>
        <w:jc w:val="both"/>
      </w:pPr>
      <w:r w:rsidRPr="00903A33">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983DE6" w:rsidRPr="00903A33" w:rsidRDefault="00983DE6" w:rsidP="00B84E1F">
      <w:pPr>
        <w:pStyle w:val="NoSpacing"/>
        <w:ind w:firstLine="709"/>
        <w:jc w:val="both"/>
      </w:pPr>
    </w:p>
    <w:p w:rsidR="00983DE6" w:rsidRPr="00903A33" w:rsidRDefault="00983DE6" w:rsidP="00B84E1F">
      <w:pPr>
        <w:pStyle w:val="NoSpacing"/>
        <w:jc w:val="center"/>
        <w:rPr>
          <w:b/>
        </w:rPr>
      </w:pPr>
      <w:r w:rsidRPr="00903A33">
        <w:rPr>
          <w:b/>
        </w:rPr>
        <w:t>Рекомендации по подготовке  к практическим занятиям (семинарам)</w:t>
      </w:r>
    </w:p>
    <w:p w:rsidR="00983DE6" w:rsidRPr="00903A33" w:rsidRDefault="00983DE6" w:rsidP="00B84E1F">
      <w:pPr>
        <w:pStyle w:val="NoSpacing"/>
      </w:pPr>
    </w:p>
    <w:p w:rsidR="00983DE6" w:rsidRPr="00903A33" w:rsidRDefault="00983DE6" w:rsidP="00B84E1F">
      <w:pPr>
        <w:pStyle w:val="NoSpacing"/>
        <w:ind w:firstLine="709"/>
        <w:jc w:val="both"/>
      </w:pPr>
      <w:r w:rsidRPr="00903A33">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983DE6" w:rsidRPr="00903A33" w:rsidRDefault="00983DE6" w:rsidP="00B84E1F">
      <w:pPr>
        <w:pStyle w:val="NoSpacing"/>
        <w:ind w:firstLine="709"/>
        <w:jc w:val="both"/>
      </w:pPr>
      <w:r w:rsidRPr="00903A33">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983DE6" w:rsidRPr="00903A33" w:rsidRDefault="00983DE6" w:rsidP="00B84E1F">
      <w:pPr>
        <w:spacing w:after="0" w:line="240" w:lineRule="auto"/>
        <w:jc w:val="center"/>
        <w:rPr>
          <w:rFonts w:ascii="Times New Roman" w:hAnsi="Times New Roman"/>
          <w:b/>
          <w:sz w:val="24"/>
          <w:szCs w:val="24"/>
        </w:rPr>
      </w:pPr>
    </w:p>
    <w:p w:rsidR="00983DE6" w:rsidRPr="00903A33" w:rsidRDefault="00983DE6" w:rsidP="00B84E1F">
      <w:pPr>
        <w:pStyle w:val="NoSpacing"/>
        <w:jc w:val="both"/>
      </w:pPr>
    </w:p>
    <w:p w:rsidR="00983DE6" w:rsidRPr="00903A33" w:rsidRDefault="00983DE6" w:rsidP="00B84E1F">
      <w:pPr>
        <w:spacing w:after="0" w:line="240" w:lineRule="auto"/>
        <w:ind w:firstLine="720"/>
        <w:jc w:val="center"/>
        <w:rPr>
          <w:rFonts w:ascii="Times New Roman" w:hAnsi="Times New Roman"/>
          <w:b/>
          <w:sz w:val="24"/>
          <w:szCs w:val="24"/>
        </w:rPr>
      </w:pPr>
      <w:r w:rsidRPr="00903A33">
        <w:rPr>
          <w:rFonts w:ascii="Times New Roman" w:hAnsi="Times New Roman"/>
          <w:b/>
          <w:sz w:val="24"/>
          <w:szCs w:val="24"/>
        </w:rPr>
        <w:t>Работа с литературными источниками</w:t>
      </w:r>
    </w:p>
    <w:p w:rsidR="00983DE6" w:rsidRPr="00903A33" w:rsidRDefault="00983DE6" w:rsidP="00B84E1F">
      <w:pPr>
        <w:pStyle w:val="NoSpacing"/>
        <w:ind w:firstLine="709"/>
        <w:jc w:val="both"/>
      </w:pPr>
      <w:r w:rsidRPr="00903A33">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983DE6" w:rsidRPr="00903A33" w:rsidRDefault="00983DE6" w:rsidP="00B84E1F">
      <w:pPr>
        <w:pStyle w:val="NoSpacing"/>
        <w:ind w:firstLine="709"/>
        <w:jc w:val="both"/>
      </w:pPr>
      <w:r w:rsidRPr="00903A33">
        <w:t>При работе с книгой необходимо подобрать литературу, научиться правильно ее читать, вести записи. 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983DE6" w:rsidRPr="00903A33" w:rsidRDefault="00983DE6" w:rsidP="00B84E1F">
      <w:pPr>
        <w:pStyle w:val="NoSpacing"/>
        <w:ind w:firstLine="709"/>
        <w:jc w:val="both"/>
      </w:pPr>
      <w:r w:rsidRPr="00903A33">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983DE6" w:rsidRPr="00903A33" w:rsidRDefault="00983DE6" w:rsidP="00B84E1F">
      <w:pPr>
        <w:pStyle w:val="NoSpacing"/>
        <w:ind w:firstLine="709"/>
        <w:jc w:val="both"/>
      </w:pPr>
      <w:r w:rsidRPr="00903A33">
        <w:t>Выводы, полученные в результате изучения, рекомендуется в конспекте выделять, чтобы они при перечитывании записей лучше запоминались.</w:t>
      </w:r>
    </w:p>
    <w:p w:rsidR="00983DE6" w:rsidRPr="00903A33" w:rsidRDefault="00983DE6" w:rsidP="00B84E1F">
      <w:pPr>
        <w:pStyle w:val="NoSpacing"/>
        <w:ind w:firstLine="709"/>
        <w:jc w:val="both"/>
      </w:pPr>
      <w:r w:rsidRPr="00903A33">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983DE6" w:rsidRPr="00903A33" w:rsidRDefault="00983DE6" w:rsidP="00B84E1F">
      <w:pPr>
        <w:pStyle w:val="NoSpacing"/>
        <w:ind w:firstLine="709"/>
        <w:jc w:val="both"/>
      </w:pPr>
      <w:r w:rsidRPr="00903A33">
        <w:t>Задача вторичного чтения  полное усвоение смысла целого (по счету это чтение может быть и не вторым, а третьим или четвертым).</w:t>
      </w:r>
    </w:p>
    <w:p w:rsidR="00983DE6" w:rsidRPr="00903A33" w:rsidRDefault="00983DE6" w:rsidP="00B84E1F">
      <w:pPr>
        <w:pStyle w:val="NoSpacing"/>
        <w:ind w:firstLine="709"/>
        <w:jc w:val="both"/>
      </w:pPr>
      <w:r w:rsidRPr="00903A33">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983DE6" w:rsidRPr="00903A33" w:rsidRDefault="00983DE6" w:rsidP="00B84E1F">
      <w:pPr>
        <w:pStyle w:val="NoSpacing"/>
        <w:ind w:firstLine="709"/>
        <w:jc w:val="both"/>
      </w:pPr>
      <w:r w:rsidRPr="00903A33">
        <w:t xml:space="preserve">При работе с литературой рекомендуется вести записи. </w:t>
      </w:r>
    </w:p>
    <w:p w:rsidR="00983DE6" w:rsidRPr="00903A33" w:rsidRDefault="00983DE6" w:rsidP="00B84E1F">
      <w:pPr>
        <w:pStyle w:val="NoSpacing"/>
        <w:ind w:firstLine="709"/>
        <w:jc w:val="both"/>
      </w:pPr>
      <w:r w:rsidRPr="00903A33">
        <w:t>Основные виды систематизированной записи прочитанного:</w:t>
      </w:r>
    </w:p>
    <w:p w:rsidR="00983DE6" w:rsidRPr="00903A33" w:rsidRDefault="00983DE6" w:rsidP="00B84E1F">
      <w:pPr>
        <w:pStyle w:val="NoSpacing"/>
        <w:ind w:firstLine="709"/>
        <w:jc w:val="both"/>
      </w:pPr>
      <w:r w:rsidRPr="00903A33">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983DE6" w:rsidRPr="00903A33" w:rsidRDefault="00983DE6" w:rsidP="00B84E1F">
      <w:pPr>
        <w:pStyle w:val="NoSpacing"/>
        <w:ind w:firstLine="709"/>
        <w:jc w:val="both"/>
      </w:pPr>
      <w:r w:rsidRPr="00903A33">
        <w:t>Планирование – краткая логическая организация текста, раскрывающая содержание и структуру изучаемого материала;</w:t>
      </w:r>
    </w:p>
    <w:p w:rsidR="00983DE6" w:rsidRPr="00903A33" w:rsidRDefault="00983DE6" w:rsidP="00B84E1F">
      <w:pPr>
        <w:pStyle w:val="NoSpacing"/>
        <w:ind w:firstLine="709"/>
        <w:jc w:val="both"/>
      </w:pPr>
      <w:r w:rsidRPr="00903A33">
        <w:t>Тезирование – лаконичное воспроизведение основных утверждений автора без привлечения фактического материала;</w:t>
      </w:r>
    </w:p>
    <w:p w:rsidR="00983DE6" w:rsidRPr="00903A33" w:rsidRDefault="00983DE6" w:rsidP="00B84E1F">
      <w:pPr>
        <w:pStyle w:val="NoSpacing"/>
        <w:ind w:firstLine="709"/>
        <w:jc w:val="both"/>
      </w:pPr>
      <w:r w:rsidRPr="00903A33">
        <w:t>Цитирование – дословное выписывание из текста выдержек, извлечений, наиболее существенно отражающих ту или иную мысль автора;</w:t>
      </w:r>
    </w:p>
    <w:p w:rsidR="00983DE6" w:rsidRPr="00903A33" w:rsidRDefault="00983DE6" w:rsidP="00B84E1F">
      <w:pPr>
        <w:pStyle w:val="NoSpacing"/>
        <w:ind w:firstLine="709"/>
        <w:jc w:val="both"/>
      </w:pPr>
      <w:r w:rsidRPr="00903A33">
        <w:t>Конспектирование – краткое и последовательное изложение содержания прочитанного.</w:t>
      </w:r>
    </w:p>
    <w:p w:rsidR="00983DE6" w:rsidRPr="00903A33" w:rsidRDefault="00983DE6" w:rsidP="00B84E1F">
      <w:pPr>
        <w:pStyle w:val="NoSpacing"/>
        <w:ind w:firstLine="709"/>
        <w:jc w:val="both"/>
      </w:pPr>
      <w:r w:rsidRPr="00903A33">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983DE6" w:rsidRPr="00903A33" w:rsidRDefault="00983DE6" w:rsidP="00B84E1F">
      <w:pPr>
        <w:spacing w:after="0" w:line="240" w:lineRule="auto"/>
        <w:ind w:firstLine="720"/>
        <w:jc w:val="center"/>
        <w:rPr>
          <w:rFonts w:ascii="Times New Roman" w:hAnsi="Times New Roman"/>
          <w:b/>
          <w:sz w:val="24"/>
          <w:szCs w:val="24"/>
        </w:rPr>
      </w:pPr>
    </w:p>
    <w:p w:rsidR="00983DE6" w:rsidRPr="00903A33" w:rsidRDefault="00983DE6" w:rsidP="00B84E1F">
      <w:pPr>
        <w:shd w:val="clear" w:color="auto" w:fill="FFFFFF"/>
        <w:spacing w:after="0" w:line="240" w:lineRule="auto"/>
        <w:jc w:val="center"/>
        <w:rPr>
          <w:rFonts w:ascii="Times New Roman" w:hAnsi="Times New Roman"/>
          <w:b/>
          <w:sz w:val="24"/>
          <w:szCs w:val="24"/>
        </w:rPr>
      </w:pPr>
      <w:r w:rsidRPr="00903A33">
        <w:rPr>
          <w:rFonts w:ascii="Times New Roman" w:hAnsi="Times New Roman"/>
          <w:b/>
          <w:sz w:val="24"/>
          <w:szCs w:val="24"/>
        </w:rPr>
        <w:t>Промежуточная аттестация</w:t>
      </w:r>
    </w:p>
    <w:p w:rsidR="00983DE6" w:rsidRPr="00903A33" w:rsidRDefault="00983DE6" w:rsidP="00B84E1F">
      <w:pPr>
        <w:spacing w:after="0" w:line="240" w:lineRule="auto"/>
        <w:ind w:firstLine="708"/>
        <w:rPr>
          <w:rFonts w:ascii="Times New Roman" w:hAnsi="Times New Roman"/>
          <w:sz w:val="24"/>
          <w:szCs w:val="24"/>
        </w:rPr>
      </w:pPr>
      <w:r w:rsidRPr="00903A33">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983DE6" w:rsidRPr="00903A33" w:rsidRDefault="00983DE6" w:rsidP="00B84E1F">
      <w:pPr>
        <w:suppressAutoHyphens/>
        <w:spacing w:after="0" w:line="240" w:lineRule="auto"/>
        <w:jc w:val="center"/>
        <w:rPr>
          <w:rFonts w:ascii="Times New Roman" w:hAnsi="Times New Roman"/>
          <w:b/>
          <w:bCs/>
          <w:kern w:val="2"/>
          <w:sz w:val="24"/>
          <w:szCs w:val="24"/>
          <w:lang w:eastAsia="ar-SA"/>
        </w:rPr>
      </w:pPr>
    </w:p>
    <w:p w:rsidR="00983DE6" w:rsidRPr="00903A33" w:rsidRDefault="00983DE6" w:rsidP="00B84E1F">
      <w:pPr>
        <w:suppressAutoHyphens/>
        <w:spacing w:after="0" w:line="240" w:lineRule="auto"/>
        <w:jc w:val="center"/>
        <w:rPr>
          <w:rFonts w:ascii="Times New Roman" w:hAnsi="Times New Roman"/>
          <w:b/>
          <w:bCs/>
          <w:kern w:val="2"/>
          <w:sz w:val="24"/>
          <w:szCs w:val="24"/>
          <w:lang w:eastAsia="ar-SA"/>
        </w:rPr>
      </w:pPr>
    </w:p>
    <w:p w:rsidR="00983DE6" w:rsidRPr="00903A33" w:rsidRDefault="00983DE6" w:rsidP="00B84E1F">
      <w:pPr>
        <w:suppressAutoHyphens/>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 по работе с Интернет-ресурсами</w:t>
      </w:r>
    </w:p>
    <w:p w:rsidR="00983DE6" w:rsidRPr="00903A33" w:rsidRDefault="00983DE6" w:rsidP="00B84E1F">
      <w:pPr>
        <w:suppressAutoHyphens/>
        <w:spacing w:after="0" w:line="240" w:lineRule="auto"/>
        <w:ind w:firstLine="709"/>
        <w:rPr>
          <w:rFonts w:ascii="Times New Roman" w:hAnsi="Times New Roman"/>
          <w:sz w:val="24"/>
          <w:szCs w:val="24"/>
        </w:rPr>
      </w:pPr>
    </w:p>
    <w:p w:rsidR="00983DE6" w:rsidRPr="00903A33" w:rsidRDefault="00983DE6" w:rsidP="00B84E1F">
      <w:pPr>
        <w:suppressAutoHyphens/>
        <w:spacing w:after="0" w:line="240" w:lineRule="auto"/>
        <w:ind w:firstLine="709"/>
        <w:jc w:val="both"/>
        <w:rPr>
          <w:rFonts w:ascii="Times New Roman" w:hAnsi="Times New Roman"/>
          <w:b/>
          <w:bCs/>
          <w:kern w:val="2"/>
          <w:sz w:val="24"/>
          <w:szCs w:val="24"/>
          <w:lang w:eastAsia="ar-SA"/>
        </w:rPr>
      </w:pPr>
      <w:r w:rsidRPr="00903A33">
        <w:rPr>
          <w:rFonts w:ascii="Times New Roman" w:hAnsi="Times New Roman"/>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983DE6" w:rsidRPr="00695E2C" w:rsidRDefault="00983DE6" w:rsidP="00B84E1F">
      <w:pPr>
        <w:suppressAutoHyphens/>
        <w:jc w:val="center"/>
        <w:rPr>
          <w:b/>
          <w:bCs/>
          <w:kern w:val="2"/>
          <w:lang w:eastAsia="ar-SA"/>
        </w:rPr>
      </w:pPr>
    </w:p>
    <w:p w:rsidR="00983DE6" w:rsidRPr="00695E2C" w:rsidRDefault="00983DE6" w:rsidP="00B84E1F">
      <w:pPr>
        <w:suppressAutoHyphens/>
        <w:jc w:val="center"/>
        <w:rPr>
          <w:b/>
          <w:bCs/>
          <w:kern w:val="2"/>
          <w:lang w:eastAsia="ar-SA"/>
        </w:rPr>
      </w:pPr>
    </w:p>
    <w:p w:rsidR="00983DE6" w:rsidRDefault="00983DE6" w:rsidP="004C3663">
      <w:pPr>
        <w:spacing w:after="0" w:line="240" w:lineRule="auto"/>
      </w:pPr>
    </w:p>
    <w:sectPr w:rsidR="00983DE6" w:rsidSect="007B6FE6">
      <w:pgSz w:w="11906" w:h="16838"/>
      <w:pgMar w:top="1134" w:right="850" w:bottom="1134" w:left="1701" w:header="708" w:footer="3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DE6" w:rsidRDefault="00983DE6" w:rsidP="00EC789C">
      <w:pPr>
        <w:spacing w:after="0" w:line="240" w:lineRule="auto"/>
      </w:pPr>
      <w:r>
        <w:separator/>
      </w:r>
    </w:p>
  </w:endnote>
  <w:endnote w:type="continuationSeparator" w:id="0">
    <w:p w:rsidR="00983DE6" w:rsidRDefault="00983DE6" w:rsidP="00EC7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E6" w:rsidRDefault="00983DE6">
    <w:pPr>
      <w:pStyle w:val="Footer"/>
      <w:jc w:val="right"/>
    </w:pPr>
    <w:fldSimple w:instr="PAGE   \* MERGEFORMAT">
      <w:r>
        <w:rPr>
          <w:noProof/>
        </w:rPr>
        <w:t>2</w:t>
      </w:r>
    </w:fldSimple>
  </w:p>
  <w:p w:rsidR="00983DE6" w:rsidRDefault="00983DE6">
    <w:pPr>
      <w:pStyle w:val="Footer"/>
    </w:pPr>
  </w:p>
  <w:p w:rsidR="00983DE6" w:rsidRDefault="00983DE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E6" w:rsidRDefault="00983DE6" w:rsidP="00CB1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83DE6" w:rsidRDefault="00983DE6" w:rsidP="00CB15C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E6" w:rsidRDefault="00983DE6" w:rsidP="007B6FE6">
    <w:pPr>
      <w:pStyle w:val="Footer"/>
      <w:jc w:val="right"/>
    </w:pPr>
    <w:fldSimple w:instr="PAGE   \* MERGEFORMAT">
      <w:r>
        <w:rPr>
          <w:noProof/>
        </w:rPr>
        <w:t>79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DE6" w:rsidRDefault="00983DE6" w:rsidP="00EC789C">
      <w:pPr>
        <w:spacing w:after="0" w:line="240" w:lineRule="auto"/>
      </w:pPr>
      <w:r>
        <w:separator/>
      </w:r>
    </w:p>
  </w:footnote>
  <w:footnote w:type="continuationSeparator" w:id="0">
    <w:p w:rsidR="00983DE6" w:rsidRDefault="00983DE6" w:rsidP="00EC789C">
      <w:pPr>
        <w:spacing w:after="0" w:line="240" w:lineRule="auto"/>
      </w:pPr>
      <w:r>
        <w:continuationSeparator/>
      </w:r>
    </w:p>
  </w:footnote>
  <w:footnote w:id="1">
    <w:p w:rsidR="00983DE6" w:rsidRDefault="00983DE6" w:rsidP="00977C32">
      <w:pPr>
        <w:pStyle w:val="FootnoteText"/>
        <w:jc w:val="both"/>
      </w:pPr>
      <w:r>
        <w:rPr>
          <w:rStyle w:val="FootnoteReference"/>
        </w:rPr>
        <w:footnoteRef/>
      </w:r>
      <w:r w:rsidRPr="00977C32">
        <w:rPr>
          <w:lang w:val="ru-RU"/>
        </w:rPr>
        <w:t xml:space="preserve">Постановление Главного санитарного врача Российской Федерации от 28 сентября 2020 года </w:t>
      </w:r>
      <w:r w:rsidRPr="00C269B8">
        <w:t>N</w:t>
      </w:r>
      <w:r w:rsidRPr="00977C32">
        <w:rPr>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76E6D156"/>
    <w:name w:val="WW8Num16"/>
    <w:lvl w:ilvl="0">
      <w:start w:val="1"/>
      <w:numFmt w:val="decimal"/>
      <w:lvlText w:val="%1."/>
      <w:lvlJc w:val="left"/>
      <w:pPr>
        <w:tabs>
          <w:tab w:val="num" w:pos="928"/>
        </w:tabs>
        <w:ind w:left="928" w:hanging="360"/>
      </w:pPr>
      <w:rPr>
        <w:rFonts w:ascii="Symbol" w:hAnsi="Symbol" w:cs="Symbol"/>
        <w:b w:val="0"/>
      </w:rPr>
    </w:lvl>
  </w:abstractNum>
  <w:abstractNum w:abstractNumId="1">
    <w:nsid w:val="079517FD"/>
    <w:multiLevelType w:val="hybridMultilevel"/>
    <w:tmpl w:val="D0CC9A2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B716B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9E555D7"/>
    <w:multiLevelType w:val="hybridMultilevel"/>
    <w:tmpl w:val="E04084EA"/>
    <w:lvl w:ilvl="0" w:tplc="544C4A8A">
      <w:start w:val="1"/>
      <w:numFmt w:val="decimal"/>
      <w:lvlText w:val="%1."/>
      <w:lvlJc w:val="left"/>
      <w:pPr>
        <w:ind w:left="1004" w:hanging="360"/>
      </w:pPr>
      <w:rPr>
        <w:rFonts w:cs="Times New Roman" w:hint="default"/>
        <w:b/>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
    <w:nsid w:val="0C6A7EDC"/>
    <w:multiLevelType w:val="hybridMultilevel"/>
    <w:tmpl w:val="4860136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0DC32A93"/>
    <w:multiLevelType w:val="hybridMultilevel"/>
    <w:tmpl w:val="F3DE42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0A1159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nsid w:val="10D57902"/>
    <w:multiLevelType w:val="hybridMultilevel"/>
    <w:tmpl w:val="162CF3E2"/>
    <w:lvl w:ilvl="0" w:tplc="75D28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15185C1A"/>
    <w:multiLevelType w:val="hybridMultilevel"/>
    <w:tmpl w:val="7C24CD4E"/>
    <w:lvl w:ilvl="0" w:tplc="C7602E8A">
      <w:start w:val="1"/>
      <w:numFmt w:val="decimal"/>
      <w:lvlText w:val="%1."/>
      <w:lvlJc w:val="left"/>
      <w:pPr>
        <w:tabs>
          <w:tab w:val="num" w:pos="720"/>
        </w:tabs>
        <w:ind w:left="720" w:hanging="360"/>
      </w:pPr>
      <w:rPr>
        <w:rFonts w:cs="Times New Roman" w:hint="default"/>
      </w:rPr>
    </w:lvl>
    <w:lvl w:ilvl="1" w:tplc="D7C8BC42">
      <w:start w:val="1"/>
      <w:numFmt w:val="decimal"/>
      <w:lvlText w:val="%2)"/>
      <w:lvlJc w:val="left"/>
      <w:pPr>
        <w:tabs>
          <w:tab w:val="num" w:pos="1440"/>
        </w:tabs>
        <w:ind w:left="1440" w:hanging="360"/>
      </w:pPr>
      <w:rPr>
        <w:rFonts w:cs="Times New Roman" w:hint="default"/>
        <w:b w:val="0"/>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6DB094F"/>
    <w:multiLevelType w:val="multilevel"/>
    <w:tmpl w:val="892CD798"/>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17BA756D"/>
    <w:multiLevelType w:val="multilevel"/>
    <w:tmpl w:val="628623D6"/>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8342819"/>
    <w:multiLevelType w:val="hybridMultilevel"/>
    <w:tmpl w:val="FDC89C8E"/>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7A2327"/>
    <w:multiLevelType w:val="hybridMultilevel"/>
    <w:tmpl w:val="4CC46C66"/>
    <w:lvl w:ilvl="0" w:tplc="C7602E8A">
      <w:start w:val="1"/>
      <w:numFmt w:val="decimal"/>
      <w:lvlText w:val="%1."/>
      <w:lvlJc w:val="left"/>
      <w:pPr>
        <w:tabs>
          <w:tab w:val="num" w:pos="720"/>
        </w:tabs>
        <w:ind w:left="720" w:hanging="360"/>
      </w:pPr>
      <w:rPr>
        <w:rFonts w:cs="Times New Roman" w:hint="default"/>
      </w:rPr>
    </w:lvl>
    <w:lvl w:ilvl="1" w:tplc="04190011">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BF91AC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328D0F8F"/>
    <w:multiLevelType w:val="multilevel"/>
    <w:tmpl w:val="1A801CF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6B86C15"/>
    <w:multiLevelType w:val="singleLevel"/>
    <w:tmpl w:val="81200D52"/>
    <w:lvl w:ilvl="0">
      <w:start w:val="1"/>
      <w:numFmt w:val="decimal"/>
      <w:lvlText w:val="%1)"/>
      <w:lvlJc w:val="left"/>
      <w:pPr>
        <w:tabs>
          <w:tab w:val="num" w:pos="720"/>
        </w:tabs>
        <w:ind w:left="720" w:hanging="360"/>
      </w:pPr>
      <w:rPr>
        <w:rFonts w:cs="Times New Roman" w:hint="default"/>
      </w:rPr>
    </w:lvl>
  </w:abstractNum>
  <w:abstractNum w:abstractNumId="17">
    <w:nsid w:val="39727910"/>
    <w:multiLevelType w:val="hybridMultilevel"/>
    <w:tmpl w:val="360CD9CC"/>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170E49"/>
    <w:multiLevelType w:val="hybridMultilevel"/>
    <w:tmpl w:val="D2F80D52"/>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BA5A77"/>
    <w:multiLevelType w:val="hybridMultilevel"/>
    <w:tmpl w:val="9FDE8AB4"/>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DA26C0"/>
    <w:multiLevelType w:val="multilevel"/>
    <w:tmpl w:val="9DF8DFC4"/>
    <w:lvl w:ilvl="0">
      <w:start w:val="1"/>
      <w:numFmt w:val="decimal"/>
      <w:lvlText w:val="%1."/>
      <w:lvlJc w:val="left"/>
      <w:pPr>
        <w:ind w:left="360" w:hanging="360"/>
      </w:pPr>
      <w:rPr>
        <w:rFonts w:cs="Times New Roman" w:hint="default"/>
      </w:rPr>
    </w:lvl>
    <w:lvl w:ilvl="1">
      <w:start w:val="1"/>
      <w:numFmt w:val="decimal"/>
      <w:isLgl/>
      <w:lvlText w:val="%1.%2."/>
      <w:lvlJc w:val="left"/>
      <w:pPr>
        <w:ind w:left="1146" w:hanging="720"/>
      </w:pPr>
      <w:rPr>
        <w:rFonts w:cs="Times New Roman" w:hint="default"/>
        <w:b/>
        <w:sz w:val="2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1">
    <w:nsid w:val="42D9479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431656BF"/>
    <w:multiLevelType w:val="hybridMultilevel"/>
    <w:tmpl w:val="04964FD4"/>
    <w:lvl w:ilvl="0" w:tplc="4AF4C2C2">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65A2CB5"/>
    <w:multiLevelType w:val="hybridMultilevel"/>
    <w:tmpl w:val="A448D210"/>
    <w:lvl w:ilvl="0" w:tplc="8D10144E">
      <w:start w:val="1"/>
      <w:numFmt w:val="bullet"/>
      <w:lvlText w:val=""/>
      <w:lvlJc w:val="left"/>
      <w:pPr>
        <w:ind w:left="1440" w:hanging="360"/>
      </w:pPr>
      <w:rPr>
        <w:rFonts w:ascii="Symbol" w:hAnsi="Symbol" w:hint="default"/>
      </w:rPr>
    </w:lvl>
    <w:lvl w:ilvl="1" w:tplc="04190019">
      <w:start w:val="1"/>
      <w:numFmt w:val="bullet"/>
      <w:lvlText w:val="o"/>
      <w:lvlJc w:val="left"/>
      <w:pPr>
        <w:ind w:left="2160" w:hanging="360"/>
      </w:pPr>
      <w:rPr>
        <w:rFonts w:ascii="Courier New" w:hAnsi="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hint="default"/>
      </w:rPr>
    </w:lvl>
    <w:lvl w:ilvl="8" w:tplc="0419001B">
      <w:start w:val="1"/>
      <w:numFmt w:val="bullet"/>
      <w:lvlText w:val=""/>
      <w:lvlJc w:val="left"/>
      <w:pPr>
        <w:ind w:left="7200" w:hanging="360"/>
      </w:pPr>
      <w:rPr>
        <w:rFonts w:ascii="Wingdings" w:hAnsi="Wingdings" w:hint="default"/>
      </w:rPr>
    </w:lvl>
  </w:abstractNum>
  <w:abstractNum w:abstractNumId="24">
    <w:nsid w:val="46880FD1"/>
    <w:multiLevelType w:val="hybridMultilevel"/>
    <w:tmpl w:val="E5DEFCD8"/>
    <w:lvl w:ilvl="0" w:tplc="812620A6">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8634A73"/>
    <w:multiLevelType w:val="hybridMultilevel"/>
    <w:tmpl w:val="C79E94C8"/>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A42A8C"/>
    <w:multiLevelType w:val="multilevel"/>
    <w:tmpl w:val="F8E074CE"/>
    <w:lvl w:ilvl="0">
      <w:start w:val="2"/>
      <w:numFmt w:val="decimal"/>
      <w:lvlText w:val="%1"/>
      <w:lvlJc w:val="left"/>
      <w:pPr>
        <w:ind w:left="375" w:hanging="375"/>
      </w:pPr>
      <w:rPr>
        <w:rFonts w:cs="Times New Roman" w:hint="default"/>
      </w:rPr>
    </w:lvl>
    <w:lvl w:ilvl="1">
      <w:start w:val="2"/>
      <w:numFmt w:val="decimal"/>
      <w:lvlText w:val="%1.%2"/>
      <w:lvlJc w:val="left"/>
      <w:pPr>
        <w:ind w:left="1521" w:hanging="375"/>
      </w:pPr>
      <w:rPr>
        <w:rFonts w:cs="Times New Roman" w:hint="default"/>
        <w:b/>
      </w:rPr>
    </w:lvl>
    <w:lvl w:ilvl="2">
      <w:start w:val="1"/>
      <w:numFmt w:val="decimal"/>
      <w:lvlText w:val="%1.%2.%3"/>
      <w:lvlJc w:val="left"/>
      <w:pPr>
        <w:ind w:left="3012" w:hanging="720"/>
      </w:pPr>
      <w:rPr>
        <w:rFonts w:cs="Times New Roman" w:hint="default"/>
      </w:rPr>
    </w:lvl>
    <w:lvl w:ilvl="3">
      <w:start w:val="1"/>
      <w:numFmt w:val="decimal"/>
      <w:lvlText w:val="%1.%2.%3.%4"/>
      <w:lvlJc w:val="left"/>
      <w:pPr>
        <w:ind w:left="4518" w:hanging="1080"/>
      </w:pPr>
      <w:rPr>
        <w:rFonts w:cs="Times New Roman" w:hint="default"/>
      </w:rPr>
    </w:lvl>
    <w:lvl w:ilvl="4">
      <w:start w:val="1"/>
      <w:numFmt w:val="decimal"/>
      <w:lvlText w:val="%1.%2.%3.%4.%5"/>
      <w:lvlJc w:val="left"/>
      <w:pPr>
        <w:ind w:left="5664" w:hanging="1080"/>
      </w:pPr>
      <w:rPr>
        <w:rFonts w:cs="Times New Roman" w:hint="default"/>
      </w:rPr>
    </w:lvl>
    <w:lvl w:ilvl="5">
      <w:start w:val="1"/>
      <w:numFmt w:val="decimal"/>
      <w:lvlText w:val="%1.%2.%3.%4.%5.%6"/>
      <w:lvlJc w:val="left"/>
      <w:pPr>
        <w:ind w:left="7170" w:hanging="1440"/>
      </w:pPr>
      <w:rPr>
        <w:rFonts w:cs="Times New Roman" w:hint="default"/>
      </w:rPr>
    </w:lvl>
    <w:lvl w:ilvl="6">
      <w:start w:val="1"/>
      <w:numFmt w:val="decimal"/>
      <w:lvlText w:val="%1.%2.%3.%4.%5.%6.%7"/>
      <w:lvlJc w:val="left"/>
      <w:pPr>
        <w:ind w:left="8316" w:hanging="1440"/>
      </w:pPr>
      <w:rPr>
        <w:rFonts w:cs="Times New Roman" w:hint="default"/>
      </w:rPr>
    </w:lvl>
    <w:lvl w:ilvl="7">
      <w:start w:val="1"/>
      <w:numFmt w:val="decimal"/>
      <w:lvlText w:val="%1.%2.%3.%4.%5.%6.%7.%8"/>
      <w:lvlJc w:val="left"/>
      <w:pPr>
        <w:ind w:left="9822" w:hanging="1800"/>
      </w:pPr>
      <w:rPr>
        <w:rFonts w:cs="Times New Roman" w:hint="default"/>
      </w:rPr>
    </w:lvl>
    <w:lvl w:ilvl="8">
      <w:start w:val="1"/>
      <w:numFmt w:val="decimal"/>
      <w:lvlText w:val="%1.%2.%3.%4.%5.%6.%7.%8.%9"/>
      <w:lvlJc w:val="left"/>
      <w:pPr>
        <w:ind w:left="11328" w:hanging="2160"/>
      </w:pPr>
      <w:rPr>
        <w:rFonts w:cs="Times New Roman" w:hint="default"/>
      </w:rPr>
    </w:lvl>
  </w:abstractNum>
  <w:abstractNum w:abstractNumId="27">
    <w:nsid w:val="4BB762E2"/>
    <w:multiLevelType w:val="hybridMultilevel"/>
    <w:tmpl w:val="FC34FF00"/>
    <w:lvl w:ilvl="0" w:tplc="3EAA759A">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4D12028C"/>
    <w:multiLevelType w:val="multilevel"/>
    <w:tmpl w:val="E3CA380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3CF6FA9"/>
    <w:multiLevelType w:val="multilevel"/>
    <w:tmpl w:val="E30AB5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333A2C"/>
    <w:multiLevelType w:val="hybridMultilevel"/>
    <w:tmpl w:val="5F329A08"/>
    <w:lvl w:ilvl="0" w:tplc="9C669024">
      <w:start w:val="25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7424F7E"/>
    <w:multiLevelType w:val="hybridMultilevel"/>
    <w:tmpl w:val="BAA626F4"/>
    <w:lvl w:ilvl="0" w:tplc="04190011">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76E66EB"/>
    <w:multiLevelType w:val="hybridMultilevel"/>
    <w:tmpl w:val="2C725F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7ED54F1"/>
    <w:multiLevelType w:val="singleLevel"/>
    <w:tmpl w:val="81200D52"/>
    <w:lvl w:ilvl="0">
      <w:start w:val="1"/>
      <w:numFmt w:val="decimal"/>
      <w:lvlText w:val="%1)"/>
      <w:lvlJc w:val="left"/>
      <w:pPr>
        <w:tabs>
          <w:tab w:val="num" w:pos="720"/>
        </w:tabs>
        <w:ind w:left="720" w:hanging="360"/>
      </w:pPr>
      <w:rPr>
        <w:rFonts w:cs="Times New Roman" w:hint="default"/>
      </w:rPr>
    </w:lvl>
  </w:abstractNum>
  <w:abstractNum w:abstractNumId="34">
    <w:nsid w:val="5BB32A2D"/>
    <w:multiLevelType w:val="hybridMultilevel"/>
    <w:tmpl w:val="49D290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0F84CA8"/>
    <w:multiLevelType w:val="hybridMultilevel"/>
    <w:tmpl w:val="1A384BAE"/>
    <w:lvl w:ilvl="0" w:tplc="81200D5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26C0BAE"/>
    <w:multiLevelType w:val="multilevel"/>
    <w:tmpl w:val="889E9C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67765DC7"/>
    <w:multiLevelType w:val="hybridMultilevel"/>
    <w:tmpl w:val="A6825E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9CB6ED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9">
    <w:nsid w:val="6A4944B7"/>
    <w:multiLevelType w:val="hybridMultilevel"/>
    <w:tmpl w:val="A6A8E43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0">
    <w:nsid w:val="6CDA253D"/>
    <w:multiLevelType w:val="hybridMultilevel"/>
    <w:tmpl w:val="852C5E04"/>
    <w:lvl w:ilvl="0" w:tplc="49BC0FB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68737D"/>
    <w:multiLevelType w:val="hybridMultilevel"/>
    <w:tmpl w:val="81261CB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8633856"/>
    <w:multiLevelType w:val="hybridMultilevel"/>
    <w:tmpl w:val="DB4A30C6"/>
    <w:lvl w:ilvl="0" w:tplc="986860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BEE1EC6"/>
    <w:multiLevelType w:val="hybridMultilevel"/>
    <w:tmpl w:val="13C268B2"/>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792AC8"/>
    <w:multiLevelType w:val="multilevel"/>
    <w:tmpl w:val="2DFEF632"/>
    <w:lvl w:ilvl="0">
      <w:start w:val="1"/>
      <w:numFmt w:val="decimal"/>
      <w:lvlText w:val="%1."/>
      <w:lvlJc w:val="left"/>
      <w:pPr>
        <w:ind w:left="885" w:hanging="525"/>
      </w:pPr>
      <w:rPr>
        <w:rFonts w:cs="Times New Roman" w:hint="default"/>
      </w:rPr>
    </w:lvl>
    <w:lvl w:ilvl="1">
      <w:start w:val="2"/>
      <w:numFmt w:val="decimal"/>
      <w:isLgl/>
      <w:lvlText w:val="%1.%2."/>
      <w:lvlJc w:val="left"/>
      <w:pPr>
        <w:ind w:left="5606"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abstractNumId w:val="20"/>
  </w:num>
  <w:num w:numId="2">
    <w:abstractNumId w:val="26"/>
  </w:num>
  <w:num w:numId="3">
    <w:abstractNumId w:val="3"/>
  </w:num>
  <w:num w:numId="4">
    <w:abstractNumId w:val="32"/>
  </w:num>
  <w:num w:numId="5">
    <w:abstractNumId w:val="34"/>
  </w:num>
  <w:num w:numId="6">
    <w:abstractNumId w:val="0"/>
    <w:lvlOverride w:ilvl="0">
      <w:startOverride w:val="1"/>
    </w:lvlOverride>
  </w:num>
  <w:num w:numId="7">
    <w:abstractNumId w:val="37"/>
  </w:num>
  <w:num w:numId="8">
    <w:abstractNumId w:val="39"/>
  </w:num>
  <w:num w:numId="9">
    <w:abstractNumId w:val="4"/>
  </w:num>
  <w:num w:numId="10">
    <w:abstractNumId w:val="33"/>
  </w:num>
  <w:num w:numId="11">
    <w:abstractNumId w:val="1"/>
  </w:num>
  <w:num w:numId="12">
    <w:abstractNumId w:val="31"/>
  </w:num>
  <w:num w:numId="13">
    <w:abstractNumId w:val="16"/>
  </w:num>
  <w:num w:numId="14">
    <w:abstractNumId w:val="9"/>
  </w:num>
  <w:num w:numId="15">
    <w:abstractNumId w:val="13"/>
  </w:num>
  <w:num w:numId="16">
    <w:abstractNumId w:val="42"/>
  </w:num>
  <w:num w:numId="17">
    <w:abstractNumId w:val="41"/>
  </w:num>
  <w:num w:numId="18">
    <w:abstractNumId w:val="35"/>
  </w:num>
  <w:num w:numId="19">
    <w:abstractNumId w:val="22"/>
  </w:num>
  <w:num w:numId="20">
    <w:abstractNumId w:val="24"/>
  </w:num>
  <w:num w:numId="21">
    <w:abstractNumId w:val="27"/>
  </w:num>
  <w:num w:numId="22">
    <w:abstractNumId w:val="30"/>
  </w:num>
  <w:num w:numId="23">
    <w:abstractNumId w:val="21"/>
  </w:num>
  <w:num w:numId="24">
    <w:abstractNumId w:val="14"/>
  </w:num>
  <w:num w:numId="25">
    <w:abstractNumId w:val="38"/>
  </w:num>
  <w:num w:numId="26">
    <w:abstractNumId w:val="2"/>
  </w:num>
  <w:num w:numId="27">
    <w:abstractNumId w:val="6"/>
  </w:num>
  <w:num w:numId="28">
    <w:abstractNumId w:val="23"/>
  </w:num>
  <w:num w:numId="29">
    <w:abstractNumId w:val="40"/>
  </w:num>
  <w:num w:numId="30">
    <w:abstractNumId w:val="17"/>
  </w:num>
  <w:num w:numId="31">
    <w:abstractNumId w:val="12"/>
  </w:num>
  <w:num w:numId="32">
    <w:abstractNumId w:val="25"/>
  </w:num>
  <w:num w:numId="33">
    <w:abstractNumId w:val="43"/>
  </w:num>
  <w:num w:numId="34">
    <w:abstractNumId w:val="19"/>
  </w:num>
  <w:num w:numId="35">
    <w:abstractNumId w:val="18"/>
  </w:num>
  <w:num w:numId="36">
    <w:abstractNumId w:val="28"/>
  </w:num>
  <w:num w:numId="37">
    <w:abstractNumId w:val="15"/>
  </w:num>
  <w:num w:numId="38">
    <w:abstractNumId w:val="11"/>
  </w:num>
  <w:num w:numId="39">
    <w:abstractNumId w:val="10"/>
  </w:num>
  <w:num w:numId="40">
    <w:abstractNumId w:val="36"/>
  </w:num>
  <w:num w:numId="41">
    <w:abstractNumId w:val="29"/>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7"/>
  </w:num>
  <w:num w:numId="45">
    <w:abstractNumId w:val="8"/>
  </w:num>
  <w:num w:numId="46">
    <w:abstractNumId w:val="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89C"/>
    <w:rsid w:val="00001456"/>
    <w:rsid w:val="00005805"/>
    <w:rsid w:val="00012690"/>
    <w:rsid w:val="00024A8B"/>
    <w:rsid w:val="000404EF"/>
    <w:rsid w:val="000441CB"/>
    <w:rsid w:val="00046438"/>
    <w:rsid w:val="00055DAE"/>
    <w:rsid w:val="00061B07"/>
    <w:rsid w:val="00077A1B"/>
    <w:rsid w:val="0008007A"/>
    <w:rsid w:val="00084970"/>
    <w:rsid w:val="00086B2E"/>
    <w:rsid w:val="00091500"/>
    <w:rsid w:val="000934A9"/>
    <w:rsid w:val="000941A0"/>
    <w:rsid w:val="000A4437"/>
    <w:rsid w:val="000C2461"/>
    <w:rsid w:val="000C262E"/>
    <w:rsid w:val="000D0254"/>
    <w:rsid w:val="000D1D06"/>
    <w:rsid w:val="000D2491"/>
    <w:rsid w:val="000D4948"/>
    <w:rsid w:val="000D5788"/>
    <w:rsid w:val="000E751E"/>
    <w:rsid w:val="001049E5"/>
    <w:rsid w:val="00105A03"/>
    <w:rsid w:val="0011180A"/>
    <w:rsid w:val="001218E6"/>
    <w:rsid w:val="0012211B"/>
    <w:rsid w:val="00122ECD"/>
    <w:rsid w:val="001235B8"/>
    <w:rsid w:val="00125F99"/>
    <w:rsid w:val="0013076E"/>
    <w:rsid w:val="00130EFE"/>
    <w:rsid w:val="0013119A"/>
    <w:rsid w:val="0015692A"/>
    <w:rsid w:val="001573CF"/>
    <w:rsid w:val="00163173"/>
    <w:rsid w:val="00172B2F"/>
    <w:rsid w:val="00176364"/>
    <w:rsid w:val="00176B06"/>
    <w:rsid w:val="001847C2"/>
    <w:rsid w:val="00194BA4"/>
    <w:rsid w:val="001976FB"/>
    <w:rsid w:val="001A2854"/>
    <w:rsid w:val="001C54AF"/>
    <w:rsid w:val="001D3914"/>
    <w:rsid w:val="001D6FCE"/>
    <w:rsid w:val="001E64B4"/>
    <w:rsid w:val="001E7A32"/>
    <w:rsid w:val="002001C2"/>
    <w:rsid w:val="00200F16"/>
    <w:rsid w:val="00227469"/>
    <w:rsid w:val="002328B0"/>
    <w:rsid w:val="002334D2"/>
    <w:rsid w:val="00233F1B"/>
    <w:rsid w:val="00235061"/>
    <w:rsid w:val="002534DE"/>
    <w:rsid w:val="002601FD"/>
    <w:rsid w:val="002616E5"/>
    <w:rsid w:val="002628AA"/>
    <w:rsid w:val="00272182"/>
    <w:rsid w:val="00273A0B"/>
    <w:rsid w:val="00277CFD"/>
    <w:rsid w:val="00280AAF"/>
    <w:rsid w:val="00283C27"/>
    <w:rsid w:val="00285C9C"/>
    <w:rsid w:val="002A33C5"/>
    <w:rsid w:val="002A4996"/>
    <w:rsid w:val="002B4741"/>
    <w:rsid w:val="002B7D61"/>
    <w:rsid w:val="002C5B2E"/>
    <w:rsid w:val="002D5EB8"/>
    <w:rsid w:val="002E1A84"/>
    <w:rsid w:val="002E72F8"/>
    <w:rsid w:val="002F34D3"/>
    <w:rsid w:val="0030492D"/>
    <w:rsid w:val="00314EF8"/>
    <w:rsid w:val="00317623"/>
    <w:rsid w:val="00333C01"/>
    <w:rsid w:val="00335754"/>
    <w:rsid w:val="00353EB2"/>
    <w:rsid w:val="00363737"/>
    <w:rsid w:val="003869D8"/>
    <w:rsid w:val="00391F66"/>
    <w:rsid w:val="00391F68"/>
    <w:rsid w:val="0039323A"/>
    <w:rsid w:val="003A1460"/>
    <w:rsid w:val="003A5A54"/>
    <w:rsid w:val="003B105C"/>
    <w:rsid w:val="003B1551"/>
    <w:rsid w:val="003D63E4"/>
    <w:rsid w:val="003E07D3"/>
    <w:rsid w:val="003E0AE1"/>
    <w:rsid w:val="003E201B"/>
    <w:rsid w:val="0040012C"/>
    <w:rsid w:val="004026F7"/>
    <w:rsid w:val="00412124"/>
    <w:rsid w:val="00420D7A"/>
    <w:rsid w:val="00434E1A"/>
    <w:rsid w:val="0043626D"/>
    <w:rsid w:val="00446A11"/>
    <w:rsid w:val="0046329B"/>
    <w:rsid w:val="00467A49"/>
    <w:rsid w:val="00472158"/>
    <w:rsid w:val="00476A98"/>
    <w:rsid w:val="004770D1"/>
    <w:rsid w:val="00484144"/>
    <w:rsid w:val="004A23FE"/>
    <w:rsid w:val="004A452A"/>
    <w:rsid w:val="004A6E41"/>
    <w:rsid w:val="004B17DE"/>
    <w:rsid w:val="004C3663"/>
    <w:rsid w:val="004C3BB2"/>
    <w:rsid w:val="004C7319"/>
    <w:rsid w:val="004D7A54"/>
    <w:rsid w:val="004E3076"/>
    <w:rsid w:val="004E52E3"/>
    <w:rsid w:val="004F0CA4"/>
    <w:rsid w:val="004F3A81"/>
    <w:rsid w:val="004F6501"/>
    <w:rsid w:val="00513ED6"/>
    <w:rsid w:val="00513F80"/>
    <w:rsid w:val="00515967"/>
    <w:rsid w:val="005310A6"/>
    <w:rsid w:val="00531147"/>
    <w:rsid w:val="00552C03"/>
    <w:rsid w:val="00564A99"/>
    <w:rsid w:val="005852D9"/>
    <w:rsid w:val="00595AAA"/>
    <w:rsid w:val="005B4585"/>
    <w:rsid w:val="005B4E19"/>
    <w:rsid w:val="005B6ACA"/>
    <w:rsid w:val="005C07E6"/>
    <w:rsid w:val="005C36DB"/>
    <w:rsid w:val="005C39CA"/>
    <w:rsid w:val="005C6B18"/>
    <w:rsid w:val="005D17F6"/>
    <w:rsid w:val="005E0486"/>
    <w:rsid w:val="005E6227"/>
    <w:rsid w:val="005F1F65"/>
    <w:rsid w:val="005F22A2"/>
    <w:rsid w:val="005F2523"/>
    <w:rsid w:val="00603766"/>
    <w:rsid w:val="006055AB"/>
    <w:rsid w:val="00605D4D"/>
    <w:rsid w:val="00613031"/>
    <w:rsid w:val="00621642"/>
    <w:rsid w:val="0062734A"/>
    <w:rsid w:val="00633DEE"/>
    <w:rsid w:val="00635AB6"/>
    <w:rsid w:val="006405B2"/>
    <w:rsid w:val="00641635"/>
    <w:rsid w:val="0064420B"/>
    <w:rsid w:val="00645823"/>
    <w:rsid w:val="00647526"/>
    <w:rsid w:val="00650428"/>
    <w:rsid w:val="00671B84"/>
    <w:rsid w:val="0067578C"/>
    <w:rsid w:val="006803F2"/>
    <w:rsid w:val="0068089C"/>
    <w:rsid w:val="00692222"/>
    <w:rsid w:val="00695E2C"/>
    <w:rsid w:val="00696D26"/>
    <w:rsid w:val="00697180"/>
    <w:rsid w:val="006A7325"/>
    <w:rsid w:val="006B260D"/>
    <w:rsid w:val="006C360D"/>
    <w:rsid w:val="006C5114"/>
    <w:rsid w:val="006D3801"/>
    <w:rsid w:val="006F6DFF"/>
    <w:rsid w:val="00701AD4"/>
    <w:rsid w:val="00710FBA"/>
    <w:rsid w:val="007120DD"/>
    <w:rsid w:val="00712706"/>
    <w:rsid w:val="00714C44"/>
    <w:rsid w:val="00716C70"/>
    <w:rsid w:val="007278DC"/>
    <w:rsid w:val="007402D9"/>
    <w:rsid w:val="007506DC"/>
    <w:rsid w:val="007673DD"/>
    <w:rsid w:val="00767E79"/>
    <w:rsid w:val="0077066D"/>
    <w:rsid w:val="00772A69"/>
    <w:rsid w:val="00784AB8"/>
    <w:rsid w:val="007854D9"/>
    <w:rsid w:val="00786698"/>
    <w:rsid w:val="007A0028"/>
    <w:rsid w:val="007A2DE1"/>
    <w:rsid w:val="007A4075"/>
    <w:rsid w:val="007B2F3E"/>
    <w:rsid w:val="007B6FE6"/>
    <w:rsid w:val="007C1128"/>
    <w:rsid w:val="007C3F1E"/>
    <w:rsid w:val="007E11D9"/>
    <w:rsid w:val="007E4934"/>
    <w:rsid w:val="007E5D3D"/>
    <w:rsid w:val="007E63E4"/>
    <w:rsid w:val="007E703F"/>
    <w:rsid w:val="007F2CAA"/>
    <w:rsid w:val="007F3FB6"/>
    <w:rsid w:val="007F777C"/>
    <w:rsid w:val="00801788"/>
    <w:rsid w:val="00802BBA"/>
    <w:rsid w:val="00807D0B"/>
    <w:rsid w:val="008246DC"/>
    <w:rsid w:val="0083368A"/>
    <w:rsid w:val="008557BA"/>
    <w:rsid w:val="008809C0"/>
    <w:rsid w:val="00884808"/>
    <w:rsid w:val="0088665B"/>
    <w:rsid w:val="008B0702"/>
    <w:rsid w:val="008B27FE"/>
    <w:rsid w:val="008F4574"/>
    <w:rsid w:val="008F7584"/>
    <w:rsid w:val="00900AF9"/>
    <w:rsid w:val="00903A33"/>
    <w:rsid w:val="00903D6C"/>
    <w:rsid w:val="009221C5"/>
    <w:rsid w:val="009228B9"/>
    <w:rsid w:val="00924898"/>
    <w:rsid w:val="0093053E"/>
    <w:rsid w:val="00931437"/>
    <w:rsid w:val="00936AFB"/>
    <w:rsid w:val="00937B20"/>
    <w:rsid w:val="009443A4"/>
    <w:rsid w:val="00946DD9"/>
    <w:rsid w:val="0095183D"/>
    <w:rsid w:val="00952314"/>
    <w:rsid w:val="009566E6"/>
    <w:rsid w:val="00956796"/>
    <w:rsid w:val="00957171"/>
    <w:rsid w:val="00967425"/>
    <w:rsid w:val="009678DD"/>
    <w:rsid w:val="00977C32"/>
    <w:rsid w:val="00983DE6"/>
    <w:rsid w:val="00993D5C"/>
    <w:rsid w:val="009941ED"/>
    <w:rsid w:val="00995EE8"/>
    <w:rsid w:val="009979AC"/>
    <w:rsid w:val="009A0E32"/>
    <w:rsid w:val="009A15AB"/>
    <w:rsid w:val="009A18EC"/>
    <w:rsid w:val="009A3E44"/>
    <w:rsid w:val="009B2FFE"/>
    <w:rsid w:val="009B4913"/>
    <w:rsid w:val="009B513B"/>
    <w:rsid w:val="009B551C"/>
    <w:rsid w:val="009C14EF"/>
    <w:rsid w:val="009C34C4"/>
    <w:rsid w:val="009D0DAD"/>
    <w:rsid w:val="009D4F30"/>
    <w:rsid w:val="009E33D2"/>
    <w:rsid w:val="009E6833"/>
    <w:rsid w:val="009E7741"/>
    <w:rsid w:val="009F4801"/>
    <w:rsid w:val="009F53CA"/>
    <w:rsid w:val="009F7F5E"/>
    <w:rsid w:val="00A011CD"/>
    <w:rsid w:val="00A014B7"/>
    <w:rsid w:val="00A06411"/>
    <w:rsid w:val="00A21846"/>
    <w:rsid w:val="00A24C3F"/>
    <w:rsid w:val="00A36F69"/>
    <w:rsid w:val="00A40D8C"/>
    <w:rsid w:val="00A436C4"/>
    <w:rsid w:val="00A474F6"/>
    <w:rsid w:val="00A500F4"/>
    <w:rsid w:val="00A5603B"/>
    <w:rsid w:val="00A663AD"/>
    <w:rsid w:val="00A827AB"/>
    <w:rsid w:val="00A834E4"/>
    <w:rsid w:val="00A9568A"/>
    <w:rsid w:val="00AA0CAA"/>
    <w:rsid w:val="00AB0E9A"/>
    <w:rsid w:val="00AB5320"/>
    <w:rsid w:val="00AC1B46"/>
    <w:rsid w:val="00AD30E7"/>
    <w:rsid w:val="00AD71B4"/>
    <w:rsid w:val="00AE3B5E"/>
    <w:rsid w:val="00AE555C"/>
    <w:rsid w:val="00AE64FE"/>
    <w:rsid w:val="00AE7833"/>
    <w:rsid w:val="00AF39A5"/>
    <w:rsid w:val="00AF45AE"/>
    <w:rsid w:val="00B02073"/>
    <w:rsid w:val="00B12B01"/>
    <w:rsid w:val="00B148C6"/>
    <w:rsid w:val="00B22445"/>
    <w:rsid w:val="00B352EA"/>
    <w:rsid w:val="00B3740A"/>
    <w:rsid w:val="00B4325A"/>
    <w:rsid w:val="00B45154"/>
    <w:rsid w:val="00B4628B"/>
    <w:rsid w:val="00B55EC7"/>
    <w:rsid w:val="00B577A4"/>
    <w:rsid w:val="00B60702"/>
    <w:rsid w:val="00B724DC"/>
    <w:rsid w:val="00B77DD6"/>
    <w:rsid w:val="00B81F07"/>
    <w:rsid w:val="00B84E1F"/>
    <w:rsid w:val="00B86573"/>
    <w:rsid w:val="00BB3DF4"/>
    <w:rsid w:val="00BC53A0"/>
    <w:rsid w:val="00BC6D5A"/>
    <w:rsid w:val="00BD1928"/>
    <w:rsid w:val="00BD6C63"/>
    <w:rsid w:val="00BE4C06"/>
    <w:rsid w:val="00BF3652"/>
    <w:rsid w:val="00BF405D"/>
    <w:rsid w:val="00BF60E2"/>
    <w:rsid w:val="00C11448"/>
    <w:rsid w:val="00C20A90"/>
    <w:rsid w:val="00C20DA6"/>
    <w:rsid w:val="00C269B8"/>
    <w:rsid w:val="00C46B08"/>
    <w:rsid w:val="00C51D50"/>
    <w:rsid w:val="00C56218"/>
    <w:rsid w:val="00C65B37"/>
    <w:rsid w:val="00C7555D"/>
    <w:rsid w:val="00C76947"/>
    <w:rsid w:val="00C77934"/>
    <w:rsid w:val="00C80625"/>
    <w:rsid w:val="00C84BDD"/>
    <w:rsid w:val="00CA0D64"/>
    <w:rsid w:val="00CB15CE"/>
    <w:rsid w:val="00CB3E91"/>
    <w:rsid w:val="00CB521E"/>
    <w:rsid w:val="00CC0B75"/>
    <w:rsid w:val="00CC0F4C"/>
    <w:rsid w:val="00CD25E7"/>
    <w:rsid w:val="00CE1973"/>
    <w:rsid w:val="00D0101B"/>
    <w:rsid w:val="00D02AF7"/>
    <w:rsid w:val="00D047C6"/>
    <w:rsid w:val="00D16606"/>
    <w:rsid w:val="00D22767"/>
    <w:rsid w:val="00D35F87"/>
    <w:rsid w:val="00D564E8"/>
    <w:rsid w:val="00D64667"/>
    <w:rsid w:val="00D66762"/>
    <w:rsid w:val="00D71BBE"/>
    <w:rsid w:val="00D814D4"/>
    <w:rsid w:val="00D837E2"/>
    <w:rsid w:val="00D86A3F"/>
    <w:rsid w:val="00D94BC5"/>
    <w:rsid w:val="00D961EE"/>
    <w:rsid w:val="00DA1D91"/>
    <w:rsid w:val="00DA7AAC"/>
    <w:rsid w:val="00DA7F93"/>
    <w:rsid w:val="00DB7F19"/>
    <w:rsid w:val="00DC5EB4"/>
    <w:rsid w:val="00DE38E4"/>
    <w:rsid w:val="00DE705F"/>
    <w:rsid w:val="00E10AE8"/>
    <w:rsid w:val="00E1159F"/>
    <w:rsid w:val="00E14E5E"/>
    <w:rsid w:val="00E15800"/>
    <w:rsid w:val="00E17D5D"/>
    <w:rsid w:val="00E27500"/>
    <w:rsid w:val="00E3350C"/>
    <w:rsid w:val="00E34820"/>
    <w:rsid w:val="00E43B14"/>
    <w:rsid w:val="00E4467A"/>
    <w:rsid w:val="00E67C30"/>
    <w:rsid w:val="00E71F7C"/>
    <w:rsid w:val="00EA1B3C"/>
    <w:rsid w:val="00EB0A03"/>
    <w:rsid w:val="00EB26EC"/>
    <w:rsid w:val="00EB5CF2"/>
    <w:rsid w:val="00EC3FC4"/>
    <w:rsid w:val="00EC789C"/>
    <w:rsid w:val="00ED6EEA"/>
    <w:rsid w:val="00EE15A0"/>
    <w:rsid w:val="00EE4880"/>
    <w:rsid w:val="00EF35DE"/>
    <w:rsid w:val="00EF565D"/>
    <w:rsid w:val="00F013BD"/>
    <w:rsid w:val="00F05C77"/>
    <w:rsid w:val="00F12F71"/>
    <w:rsid w:val="00F2265A"/>
    <w:rsid w:val="00F24C1F"/>
    <w:rsid w:val="00F25F22"/>
    <w:rsid w:val="00F267B8"/>
    <w:rsid w:val="00F45D81"/>
    <w:rsid w:val="00F54002"/>
    <w:rsid w:val="00F6700E"/>
    <w:rsid w:val="00F74CFB"/>
    <w:rsid w:val="00F824AF"/>
    <w:rsid w:val="00F91EF4"/>
    <w:rsid w:val="00F9235F"/>
    <w:rsid w:val="00F925F2"/>
    <w:rsid w:val="00F93317"/>
    <w:rsid w:val="00F94EDB"/>
    <w:rsid w:val="00FA33B8"/>
    <w:rsid w:val="00FB477B"/>
    <w:rsid w:val="00FB7ECC"/>
    <w:rsid w:val="00FC2B8F"/>
    <w:rsid w:val="00FD1AD7"/>
    <w:rsid w:val="00FD30F2"/>
    <w:rsid w:val="00FF069B"/>
    <w:rsid w:val="00FF0A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D6"/>
    <w:pPr>
      <w:spacing w:after="200" w:line="276" w:lineRule="auto"/>
    </w:pPr>
  </w:style>
  <w:style w:type="paragraph" w:styleId="Heading1">
    <w:name w:val="heading 1"/>
    <w:basedOn w:val="Normal"/>
    <w:next w:val="Normal"/>
    <w:link w:val="Heading1Char"/>
    <w:uiPriority w:val="99"/>
    <w:qFormat/>
    <w:rsid w:val="00EC789C"/>
    <w:pPr>
      <w:keepNext/>
      <w:spacing w:before="240" w:after="60" w:line="240" w:lineRule="auto"/>
      <w:outlineLvl w:val="0"/>
    </w:pPr>
    <w:rPr>
      <w:rFonts w:ascii="Arial" w:hAnsi="Arial"/>
      <w:b/>
      <w:bCs/>
      <w:kern w:val="32"/>
      <w:sz w:val="32"/>
      <w:szCs w:val="32"/>
    </w:rPr>
  </w:style>
  <w:style w:type="paragraph" w:styleId="Heading2">
    <w:name w:val="heading 2"/>
    <w:basedOn w:val="Normal"/>
    <w:next w:val="Normal"/>
    <w:link w:val="Heading2Char"/>
    <w:uiPriority w:val="99"/>
    <w:qFormat/>
    <w:rsid w:val="00A500F4"/>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uiPriority w:val="99"/>
    <w:qFormat/>
    <w:rsid w:val="007278DC"/>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67578C"/>
    <w:pPr>
      <w:keepNext/>
      <w:keepLines/>
      <w:spacing w:before="200" w:after="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789C"/>
    <w:rPr>
      <w:rFonts w:ascii="Arial" w:hAnsi="Arial" w:cs="Times New Roman"/>
      <w:b/>
      <w:bCs/>
      <w:kern w:val="32"/>
      <w:sz w:val="32"/>
      <w:szCs w:val="32"/>
    </w:rPr>
  </w:style>
  <w:style w:type="character" w:customStyle="1" w:styleId="Heading2Char">
    <w:name w:val="Heading 2 Char"/>
    <w:basedOn w:val="DefaultParagraphFont"/>
    <w:link w:val="Heading2"/>
    <w:uiPriority w:val="99"/>
    <w:semiHidden/>
    <w:locked/>
    <w:rsid w:val="00A500F4"/>
    <w:rPr>
      <w:rFonts w:ascii="Cambria" w:hAnsi="Cambria" w:cs="Times New Roman"/>
      <w:color w:val="365F91"/>
      <w:sz w:val="26"/>
      <w:szCs w:val="26"/>
    </w:rPr>
  </w:style>
  <w:style w:type="character" w:customStyle="1" w:styleId="Heading3Char">
    <w:name w:val="Heading 3 Char"/>
    <w:basedOn w:val="DefaultParagraphFont"/>
    <w:link w:val="Heading3"/>
    <w:uiPriority w:val="99"/>
    <w:semiHidden/>
    <w:locked/>
    <w:rsid w:val="007278DC"/>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67578C"/>
    <w:rPr>
      <w:rFonts w:ascii="Cambria" w:hAnsi="Cambria" w:cs="Times New Roman"/>
      <w:b/>
      <w:bCs/>
      <w:i/>
      <w:iCs/>
      <w:color w:val="4F81BD"/>
    </w:rPr>
  </w:style>
  <w:style w:type="paragraph" w:styleId="Footer">
    <w:name w:val="footer"/>
    <w:aliases w:val="Нижний колонтитул Знак Знак Знак,Нижний колонтитул1,Нижний колонтитул Знак Знак"/>
    <w:basedOn w:val="Normal"/>
    <w:link w:val="FooterChar"/>
    <w:uiPriority w:val="99"/>
    <w:rsid w:val="00EC789C"/>
    <w:pPr>
      <w:tabs>
        <w:tab w:val="center" w:pos="4677"/>
        <w:tab w:val="right" w:pos="9355"/>
      </w:tabs>
      <w:spacing w:before="120" w:after="120" w:line="240" w:lineRule="auto"/>
    </w:pPr>
    <w:rPr>
      <w:rFonts w:ascii="Times New Roman" w:hAnsi="Times New Roman"/>
      <w:sz w:val="24"/>
      <w:szCs w:val="24"/>
    </w:rPr>
  </w:style>
  <w:style w:type="character" w:customStyle="1" w:styleId="FooterChar">
    <w:name w:val="Footer Char"/>
    <w:aliases w:val="Нижний колонтитул Знак Знак Знак Char,Нижний колонтитул1 Char,Нижний колонтитул Знак Знак Char"/>
    <w:basedOn w:val="DefaultParagraphFont"/>
    <w:link w:val="Footer"/>
    <w:uiPriority w:val="99"/>
    <w:locked/>
    <w:rsid w:val="00EC789C"/>
    <w:rPr>
      <w:rFonts w:ascii="Times New Roman" w:hAnsi="Times New Roman" w:cs="Times New Roman"/>
      <w:sz w:val="24"/>
      <w:szCs w:val="24"/>
    </w:rPr>
  </w:style>
  <w:style w:type="character" w:styleId="PageNumber">
    <w:name w:val="page number"/>
    <w:basedOn w:val="DefaultParagraphFont"/>
    <w:uiPriority w:val="99"/>
    <w:rsid w:val="00EC789C"/>
    <w:rPr>
      <w:rFonts w:cs="Times New Roman"/>
    </w:rPr>
  </w:style>
  <w:style w:type="paragraph" w:styleId="NormalWeb">
    <w:name w:val="Normal (Web)"/>
    <w:aliases w:val="Обычный (Web)"/>
    <w:basedOn w:val="Normal"/>
    <w:link w:val="NormalWebChar"/>
    <w:uiPriority w:val="99"/>
    <w:rsid w:val="00EC789C"/>
    <w:pPr>
      <w:widowControl w:val="0"/>
      <w:spacing w:after="0" w:line="240" w:lineRule="auto"/>
    </w:pPr>
    <w:rPr>
      <w:rFonts w:ascii="Times New Roman" w:hAnsi="Times New Roman"/>
      <w:sz w:val="24"/>
      <w:szCs w:val="24"/>
      <w:lang w:val="en-US" w:eastAsia="nl-NL"/>
    </w:rPr>
  </w:style>
  <w:style w:type="paragraph" w:styleId="FootnoteText">
    <w:name w:val="footnote text"/>
    <w:basedOn w:val="Normal"/>
    <w:link w:val="FootnoteTextChar"/>
    <w:uiPriority w:val="99"/>
    <w:rsid w:val="00EC789C"/>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locked/>
    <w:rsid w:val="00EC789C"/>
    <w:rPr>
      <w:rFonts w:ascii="Times New Roman" w:hAnsi="Times New Roman" w:cs="Times New Roman"/>
      <w:sz w:val="20"/>
      <w:szCs w:val="20"/>
      <w:lang w:val="en-US"/>
    </w:rPr>
  </w:style>
  <w:style w:type="character" w:styleId="FootnoteReference">
    <w:name w:val="footnote reference"/>
    <w:basedOn w:val="DefaultParagraphFont"/>
    <w:uiPriority w:val="99"/>
    <w:rsid w:val="00EC789C"/>
    <w:rPr>
      <w:rFonts w:cs="Times New Roman"/>
      <w:vertAlign w:val="superscript"/>
    </w:rPr>
  </w:style>
  <w:style w:type="character" w:styleId="Hyperlink">
    <w:name w:val="Hyperlink"/>
    <w:basedOn w:val="DefaultParagraphFont"/>
    <w:uiPriority w:val="99"/>
    <w:rsid w:val="00EC789C"/>
    <w:rPr>
      <w:rFonts w:cs="Times New Roman"/>
      <w:color w:val="0000FF"/>
      <w:u w:val="single"/>
    </w:rPr>
  </w:style>
  <w:style w:type="paragraph" w:styleId="ListParagraph">
    <w:name w:val="List Paragraph"/>
    <w:aliases w:val="Содержание. 2 уровень"/>
    <w:basedOn w:val="Normal"/>
    <w:link w:val="ListParagraphChar"/>
    <w:uiPriority w:val="99"/>
    <w:qFormat/>
    <w:rsid w:val="00EC789C"/>
    <w:pPr>
      <w:spacing w:before="120" w:after="120" w:line="240" w:lineRule="auto"/>
      <w:ind w:left="708"/>
    </w:pPr>
    <w:rPr>
      <w:rFonts w:ascii="Times New Roman" w:hAnsi="Times New Roman"/>
      <w:sz w:val="24"/>
      <w:szCs w:val="24"/>
    </w:rPr>
  </w:style>
  <w:style w:type="character" w:styleId="Emphasis">
    <w:name w:val="Emphasis"/>
    <w:basedOn w:val="DefaultParagraphFont"/>
    <w:uiPriority w:val="99"/>
    <w:qFormat/>
    <w:rsid w:val="00EC789C"/>
    <w:rPr>
      <w:rFonts w:cs="Times New Roman"/>
      <w:i/>
    </w:rPr>
  </w:style>
  <w:style w:type="character" w:customStyle="1" w:styleId="ListParagraphChar">
    <w:name w:val="List Paragraph Char"/>
    <w:aliases w:val="Содержание. 2 уровень Char"/>
    <w:link w:val="ListParagraph"/>
    <w:uiPriority w:val="99"/>
    <w:locked/>
    <w:rsid w:val="00EC789C"/>
    <w:rPr>
      <w:rFonts w:ascii="Times New Roman" w:hAnsi="Times New Roman"/>
      <w:sz w:val="24"/>
    </w:rPr>
  </w:style>
  <w:style w:type="character" w:customStyle="1" w:styleId="NormalWebChar">
    <w:name w:val="Normal (Web) Char"/>
    <w:aliases w:val="Обычный (Web) Char"/>
    <w:link w:val="NormalWeb"/>
    <w:uiPriority w:val="99"/>
    <w:locked/>
    <w:rsid w:val="00EC789C"/>
    <w:rPr>
      <w:rFonts w:ascii="Times New Roman" w:hAnsi="Times New Roman"/>
      <w:sz w:val="24"/>
      <w:lang w:val="en-US" w:eastAsia="nl-NL"/>
    </w:rPr>
  </w:style>
  <w:style w:type="character" w:customStyle="1" w:styleId="FontStyle57">
    <w:name w:val="Font Style57"/>
    <w:uiPriority w:val="99"/>
    <w:rsid w:val="00EC789C"/>
  </w:style>
  <w:style w:type="paragraph" w:styleId="Header">
    <w:name w:val="header"/>
    <w:basedOn w:val="Normal"/>
    <w:link w:val="HeaderChar"/>
    <w:uiPriority w:val="99"/>
    <w:rsid w:val="00EE15A0"/>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E15A0"/>
    <w:rPr>
      <w:rFonts w:cs="Times New Roman"/>
    </w:rPr>
  </w:style>
  <w:style w:type="character" w:customStyle="1" w:styleId="s1">
    <w:name w:val="s1"/>
    <w:basedOn w:val="DefaultParagraphFont"/>
    <w:uiPriority w:val="99"/>
    <w:rsid w:val="00446A11"/>
    <w:rPr>
      <w:rFonts w:cs="Times New Roman"/>
    </w:rPr>
  </w:style>
  <w:style w:type="paragraph" w:customStyle="1" w:styleId="1">
    <w:name w:val="Обычный1"/>
    <w:uiPriority w:val="99"/>
    <w:rsid w:val="00446A11"/>
    <w:pPr>
      <w:ind w:firstLine="567"/>
      <w:jc w:val="both"/>
    </w:pPr>
    <w:rPr>
      <w:rFonts w:ascii="Times New Roman" w:hAnsi="Times New Roman"/>
      <w:sz w:val="28"/>
      <w:szCs w:val="20"/>
      <w:lang w:eastAsia="ko-KR"/>
    </w:rPr>
  </w:style>
  <w:style w:type="character" w:styleId="Strong">
    <w:name w:val="Strong"/>
    <w:basedOn w:val="DefaultParagraphFont"/>
    <w:uiPriority w:val="99"/>
    <w:qFormat/>
    <w:rsid w:val="00446A11"/>
    <w:rPr>
      <w:rFonts w:cs="Times New Roman"/>
      <w:b/>
      <w:bCs/>
    </w:rPr>
  </w:style>
  <w:style w:type="table" w:customStyle="1" w:styleId="10">
    <w:name w:val="Сетка таблицы светлая1"/>
    <w:uiPriority w:val="99"/>
    <w:rsid w:val="001218E6"/>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99"/>
    <w:rsid w:val="00121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rsid w:val="007E703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7E703F"/>
    <w:rPr>
      <w:rFonts w:cs="Times New Roman"/>
    </w:rPr>
  </w:style>
  <w:style w:type="paragraph" w:customStyle="1" w:styleId="pboth">
    <w:name w:val="pboth"/>
    <w:basedOn w:val="Normal"/>
    <w:uiPriority w:val="99"/>
    <w:rsid w:val="009B551C"/>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12211B"/>
    <w:pPr>
      <w:widowControl w:val="0"/>
      <w:autoSpaceDE w:val="0"/>
      <w:autoSpaceDN w:val="0"/>
      <w:adjustRightInd w:val="0"/>
    </w:pPr>
    <w:rPr>
      <w:rFonts w:ascii="Arial" w:hAnsi="Arial" w:cs="Arial"/>
      <w:sz w:val="20"/>
      <w:szCs w:val="20"/>
    </w:rPr>
  </w:style>
  <w:style w:type="paragraph" w:customStyle="1" w:styleId="Default">
    <w:name w:val="Default"/>
    <w:uiPriority w:val="99"/>
    <w:rsid w:val="00333C01"/>
    <w:pPr>
      <w:autoSpaceDE w:val="0"/>
      <w:autoSpaceDN w:val="0"/>
      <w:adjustRightInd w:val="0"/>
    </w:pPr>
    <w:rPr>
      <w:rFonts w:ascii="Times New Roman" w:hAnsi="Times New Roman"/>
      <w:color w:val="000000"/>
      <w:sz w:val="24"/>
      <w:szCs w:val="24"/>
      <w:lang w:eastAsia="en-US"/>
    </w:rPr>
  </w:style>
  <w:style w:type="paragraph" w:customStyle="1" w:styleId="p9">
    <w:name w:val="p9"/>
    <w:basedOn w:val="Normal"/>
    <w:uiPriority w:val="99"/>
    <w:rsid w:val="002B7D61"/>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BF4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F405D"/>
    <w:rPr>
      <w:rFonts w:ascii="Segoe UI" w:hAnsi="Segoe UI" w:cs="Segoe UI"/>
      <w:sz w:val="18"/>
      <w:szCs w:val="18"/>
    </w:rPr>
  </w:style>
  <w:style w:type="character" w:styleId="FollowedHyperlink">
    <w:name w:val="FollowedHyperlink"/>
    <w:basedOn w:val="DefaultParagraphFont"/>
    <w:uiPriority w:val="99"/>
    <w:semiHidden/>
    <w:rsid w:val="00F91EF4"/>
    <w:rPr>
      <w:rFonts w:cs="Times New Roman"/>
      <w:color w:val="800080"/>
      <w:u w:val="single"/>
    </w:rPr>
  </w:style>
  <w:style w:type="paragraph" w:styleId="NoSpacing">
    <w:name w:val="No Spacing"/>
    <w:link w:val="NoSpacingChar"/>
    <w:uiPriority w:val="99"/>
    <w:qFormat/>
    <w:rsid w:val="007278DC"/>
    <w:pPr>
      <w:suppressAutoHyphens/>
    </w:pPr>
    <w:rPr>
      <w:rFonts w:ascii="Times New Roman" w:hAnsi="Times New Roman"/>
      <w:sz w:val="24"/>
      <w:szCs w:val="24"/>
      <w:lang w:eastAsia="ar-SA"/>
    </w:rPr>
  </w:style>
  <w:style w:type="character" w:customStyle="1" w:styleId="NoSpacingChar">
    <w:name w:val="No Spacing Char"/>
    <w:link w:val="NoSpacing"/>
    <w:uiPriority w:val="99"/>
    <w:locked/>
    <w:rsid w:val="00B84E1F"/>
    <w:rPr>
      <w:rFonts w:ascii="Times New Roman" w:hAnsi="Times New Roman"/>
      <w:sz w:val="24"/>
      <w:lang w:eastAsia="ar-SA" w:bidi="ar-SA"/>
    </w:rPr>
  </w:style>
  <w:style w:type="paragraph" w:styleId="BodyTextIndent2">
    <w:name w:val="Body Text Indent 2"/>
    <w:basedOn w:val="Normal"/>
    <w:link w:val="BodyTextIndent2Char"/>
    <w:uiPriority w:val="99"/>
    <w:rsid w:val="00B84E1F"/>
    <w:pPr>
      <w:widowControl w:val="0"/>
      <w:spacing w:after="120" w:line="480" w:lineRule="auto"/>
      <w:ind w:left="283" w:firstLine="40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B84E1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6120343">
      <w:marLeft w:val="0"/>
      <w:marRight w:val="0"/>
      <w:marTop w:val="0"/>
      <w:marBottom w:val="0"/>
      <w:divBdr>
        <w:top w:val="none" w:sz="0" w:space="0" w:color="auto"/>
        <w:left w:val="none" w:sz="0" w:space="0" w:color="auto"/>
        <w:bottom w:val="none" w:sz="0" w:space="0" w:color="auto"/>
        <w:right w:val="none" w:sz="0" w:space="0" w:color="auto"/>
      </w:divBdr>
    </w:div>
    <w:div w:id="2126120344">
      <w:marLeft w:val="0"/>
      <w:marRight w:val="0"/>
      <w:marTop w:val="0"/>
      <w:marBottom w:val="0"/>
      <w:divBdr>
        <w:top w:val="none" w:sz="0" w:space="0" w:color="auto"/>
        <w:left w:val="none" w:sz="0" w:space="0" w:color="auto"/>
        <w:bottom w:val="none" w:sz="0" w:space="0" w:color="auto"/>
        <w:right w:val="none" w:sz="0" w:space="0" w:color="auto"/>
      </w:divBdr>
    </w:div>
    <w:div w:id="2126120346">
      <w:marLeft w:val="0"/>
      <w:marRight w:val="0"/>
      <w:marTop w:val="0"/>
      <w:marBottom w:val="0"/>
      <w:divBdr>
        <w:top w:val="none" w:sz="0" w:space="0" w:color="auto"/>
        <w:left w:val="none" w:sz="0" w:space="0" w:color="auto"/>
        <w:bottom w:val="none" w:sz="0" w:space="0" w:color="auto"/>
        <w:right w:val="none" w:sz="0" w:space="0" w:color="auto"/>
      </w:divBdr>
    </w:div>
    <w:div w:id="2126120348">
      <w:marLeft w:val="0"/>
      <w:marRight w:val="0"/>
      <w:marTop w:val="0"/>
      <w:marBottom w:val="0"/>
      <w:divBdr>
        <w:top w:val="none" w:sz="0" w:space="0" w:color="auto"/>
        <w:left w:val="none" w:sz="0" w:space="0" w:color="auto"/>
        <w:bottom w:val="none" w:sz="0" w:space="0" w:color="auto"/>
        <w:right w:val="none" w:sz="0" w:space="0" w:color="auto"/>
      </w:divBdr>
    </w:div>
    <w:div w:id="2126120349">
      <w:marLeft w:val="0"/>
      <w:marRight w:val="0"/>
      <w:marTop w:val="0"/>
      <w:marBottom w:val="0"/>
      <w:divBdr>
        <w:top w:val="none" w:sz="0" w:space="0" w:color="auto"/>
        <w:left w:val="none" w:sz="0" w:space="0" w:color="auto"/>
        <w:bottom w:val="none" w:sz="0" w:space="0" w:color="auto"/>
        <w:right w:val="none" w:sz="0" w:space="0" w:color="auto"/>
      </w:divBdr>
    </w:div>
    <w:div w:id="2126120350">
      <w:marLeft w:val="0"/>
      <w:marRight w:val="0"/>
      <w:marTop w:val="0"/>
      <w:marBottom w:val="0"/>
      <w:divBdr>
        <w:top w:val="none" w:sz="0" w:space="0" w:color="auto"/>
        <w:left w:val="none" w:sz="0" w:space="0" w:color="auto"/>
        <w:bottom w:val="none" w:sz="0" w:space="0" w:color="auto"/>
        <w:right w:val="none" w:sz="0" w:space="0" w:color="auto"/>
      </w:divBdr>
    </w:div>
    <w:div w:id="2126120351">
      <w:marLeft w:val="0"/>
      <w:marRight w:val="0"/>
      <w:marTop w:val="0"/>
      <w:marBottom w:val="0"/>
      <w:divBdr>
        <w:top w:val="none" w:sz="0" w:space="0" w:color="auto"/>
        <w:left w:val="none" w:sz="0" w:space="0" w:color="auto"/>
        <w:bottom w:val="none" w:sz="0" w:space="0" w:color="auto"/>
        <w:right w:val="none" w:sz="0" w:space="0" w:color="auto"/>
      </w:divBdr>
    </w:div>
    <w:div w:id="2126120352">
      <w:marLeft w:val="0"/>
      <w:marRight w:val="0"/>
      <w:marTop w:val="0"/>
      <w:marBottom w:val="0"/>
      <w:divBdr>
        <w:top w:val="none" w:sz="0" w:space="0" w:color="auto"/>
        <w:left w:val="none" w:sz="0" w:space="0" w:color="auto"/>
        <w:bottom w:val="none" w:sz="0" w:space="0" w:color="auto"/>
        <w:right w:val="none" w:sz="0" w:space="0" w:color="auto"/>
      </w:divBdr>
    </w:div>
    <w:div w:id="2126120353">
      <w:marLeft w:val="0"/>
      <w:marRight w:val="0"/>
      <w:marTop w:val="0"/>
      <w:marBottom w:val="0"/>
      <w:divBdr>
        <w:top w:val="none" w:sz="0" w:space="0" w:color="auto"/>
        <w:left w:val="none" w:sz="0" w:space="0" w:color="auto"/>
        <w:bottom w:val="none" w:sz="0" w:space="0" w:color="auto"/>
        <w:right w:val="none" w:sz="0" w:space="0" w:color="auto"/>
      </w:divBdr>
    </w:div>
    <w:div w:id="2126120354">
      <w:marLeft w:val="0"/>
      <w:marRight w:val="0"/>
      <w:marTop w:val="0"/>
      <w:marBottom w:val="0"/>
      <w:divBdr>
        <w:top w:val="none" w:sz="0" w:space="0" w:color="auto"/>
        <w:left w:val="none" w:sz="0" w:space="0" w:color="auto"/>
        <w:bottom w:val="none" w:sz="0" w:space="0" w:color="auto"/>
        <w:right w:val="none" w:sz="0" w:space="0" w:color="auto"/>
      </w:divBdr>
    </w:div>
    <w:div w:id="2126120355">
      <w:marLeft w:val="0"/>
      <w:marRight w:val="0"/>
      <w:marTop w:val="0"/>
      <w:marBottom w:val="0"/>
      <w:divBdr>
        <w:top w:val="none" w:sz="0" w:space="0" w:color="auto"/>
        <w:left w:val="none" w:sz="0" w:space="0" w:color="auto"/>
        <w:bottom w:val="none" w:sz="0" w:space="0" w:color="auto"/>
        <w:right w:val="none" w:sz="0" w:space="0" w:color="auto"/>
      </w:divBdr>
    </w:div>
    <w:div w:id="2126120356">
      <w:marLeft w:val="0"/>
      <w:marRight w:val="0"/>
      <w:marTop w:val="0"/>
      <w:marBottom w:val="0"/>
      <w:divBdr>
        <w:top w:val="none" w:sz="0" w:space="0" w:color="auto"/>
        <w:left w:val="none" w:sz="0" w:space="0" w:color="auto"/>
        <w:bottom w:val="none" w:sz="0" w:space="0" w:color="auto"/>
        <w:right w:val="none" w:sz="0" w:space="0" w:color="auto"/>
      </w:divBdr>
      <w:divsChild>
        <w:div w:id="2126120345">
          <w:marLeft w:val="0"/>
          <w:marRight w:val="0"/>
          <w:marTop w:val="0"/>
          <w:marBottom w:val="0"/>
          <w:divBdr>
            <w:top w:val="none" w:sz="0" w:space="0" w:color="auto"/>
            <w:left w:val="none" w:sz="0" w:space="0" w:color="auto"/>
            <w:bottom w:val="none" w:sz="0" w:space="0" w:color="auto"/>
            <w:right w:val="none" w:sz="0" w:space="0" w:color="auto"/>
          </w:divBdr>
        </w:div>
      </w:divsChild>
    </w:div>
    <w:div w:id="2126120357">
      <w:marLeft w:val="0"/>
      <w:marRight w:val="0"/>
      <w:marTop w:val="0"/>
      <w:marBottom w:val="0"/>
      <w:divBdr>
        <w:top w:val="none" w:sz="0" w:space="0" w:color="auto"/>
        <w:left w:val="none" w:sz="0" w:space="0" w:color="auto"/>
        <w:bottom w:val="none" w:sz="0" w:space="0" w:color="auto"/>
        <w:right w:val="none" w:sz="0" w:space="0" w:color="auto"/>
      </w:divBdr>
      <w:divsChild>
        <w:div w:id="2126120347">
          <w:marLeft w:val="0"/>
          <w:marRight w:val="0"/>
          <w:marTop w:val="0"/>
          <w:marBottom w:val="0"/>
          <w:divBdr>
            <w:top w:val="none" w:sz="0" w:space="0" w:color="auto"/>
            <w:left w:val="none" w:sz="0" w:space="0" w:color="auto"/>
            <w:bottom w:val="none" w:sz="0" w:space="0" w:color="auto"/>
            <w:right w:val="none" w:sz="0" w:space="0" w:color="auto"/>
          </w:divBdr>
        </w:div>
        <w:div w:id="2126120358">
          <w:marLeft w:val="0"/>
          <w:marRight w:val="0"/>
          <w:marTop w:val="0"/>
          <w:marBottom w:val="0"/>
          <w:divBdr>
            <w:top w:val="none" w:sz="0" w:space="0" w:color="auto"/>
            <w:left w:val="none" w:sz="0" w:space="0" w:color="auto"/>
            <w:bottom w:val="none" w:sz="0" w:space="0" w:color="auto"/>
            <w:right w:val="none" w:sz="0" w:space="0" w:color="auto"/>
          </w:divBdr>
        </w:div>
      </w:divsChild>
    </w:div>
    <w:div w:id="2126120359">
      <w:marLeft w:val="0"/>
      <w:marRight w:val="0"/>
      <w:marTop w:val="0"/>
      <w:marBottom w:val="0"/>
      <w:divBdr>
        <w:top w:val="none" w:sz="0" w:space="0" w:color="auto"/>
        <w:left w:val="none" w:sz="0" w:space="0" w:color="auto"/>
        <w:bottom w:val="none" w:sz="0" w:space="0" w:color="auto"/>
        <w:right w:val="none" w:sz="0" w:space="0" w:color="auto"/>
      </w:divBdr>
    </w:div>
    <w:div w:id="2126120360">
      <w:marLeft w:val="0"/>
      <w:marRight w:val="0"/>
      <w:marTop w:val="0"/>
      <w:marBottom w:val="0"/>
      <w:divBdr>
        <w:top w:val="none" w:sz="0" w:space="0" w:color="auto"/>
        <w:left w:val="none" w:sz="0" w:space="0" w:color="auto"/>
        <w:bottom w:val="none" w:sz="0" w:space="0" w:color="auto"/>
        <w:right w:val="none" w:sz="0" w:space="0" w:color="auto"/>
      </w:divBdr>
    </w:div>
    <w:div w:id="2126120361">
      <w:marLeft w:val="0"/>
      <w:marRight w:val="0"/>
      <w:marTop w:val="0"/>
      <w:marBottom w:val="0"/>
      <w:divBdr>
        <w:top w:val="none" w:sz="0" w:space="0" w:color="auto"/>
        <w:left w:val="none" w:sz="0" w:space="0" w:color="auto"/>
        <w:bottom w:val="none" w:sz="0" w:space="0" w:color="auto"/>
        <w:right w:val="none" w:sz="0" w:space="0" w:color="auto"/>
      </w:divBdr>
    </w:div>
    <w:div w:id="2126120362">
      <w:marLeft w:val="0"/>
      <w:marRight w:val="0"/>
      <w:marTop w:val="0"/>
      <w:marBottom w:val="0"/>
      <w:divBdr>
        <w:top w:val="none" w:sz="0" w:space="0" w:color="auto"/>
        <w:left w:val="none" w:sz="0" w:space="0" w:color="auto"/>
        <w:bottom w:val="none" w:sz="0" w:space="0" w:color="auto"/>
        <w:right w:val="none" w:sz="0" w:space="0" w:color="auto"/>
      </w:divBdr>
    </w:div>
    <w:div w:id="2126120363">
      <w:marLeft w:val="0"/>
      <w:marRight w:val="0"/>
      <w:marTop w:val="0"/>
      <w:marBottom w:val="0"/>
      <w:divBdr>
        <w:top w:val="none" w:sz="0" w:space="0" w:color="auto"/>
        <w:left w:val="none" w:sz="0" w:space="0" w:color="auto"/>
        <w:bottom w:val="none" w:sz="0" w:space="0" w:color="auto"/>
        <w:right w:val="none" w:sz="0" w:space="0" w:color="auto"/>
      </w:divBdr>
    </w:div>
    <w:div w:id="2126120364">
      <w:marLeft w:val="0"/>
      <w:marRight w:val="0"/>
      <w:marTop w:val="0"/>
      <w:marBottom w:val="0"/>
      <w:divBdr>
        <w:top w:val="none" w:sz="0" w:space="0" w:color="auto"/>
        <w:left w:val="none" w:sz="0" w:space="0" w:color="auto"/>
        <w:bottom w:val="none" w:sz="0" w:space="0" w:color="auto"/>
        <w:right w:val="none" w:sz="0" w:space="0" w:color="auto"/>
      </w:divBdr>
    </w:div>
    <w:div w:id="2126120365">
      <w:marLeft w:val="0"/>
      <w:marRight w:val="0"/>
      <w:marTop w:val="0"/>
      <w:marBottom w:val="0"/>
      <w:divBdr>
        <w:top w:val="none" w:sz="0" w:space="0" w:color="auto"/>
        <w:left w:val="none" w:sz="0" w:space="0" w:color="auto"/>
        <w:bottom w:val="none" w:sz="0" w:space="0" w:color="auto"/>
        <w:right w:val="none" w:sz="0" w:space="0" w:color="auto"/>
      </w:divBdr>
    </w:div>
    <w:div w:id="2126120366">
      <w:marLeft w:val="0"/>
      <w:marRight w:val="0"/>
      <w:marTop w:val="0"/>
      <w:marBottom w:val="0"/>
      <w:divBdr>
        <w:top w:val="none" w:sz="0" w:space="0" w:color="auto"/>
        <w:left w:val="none" w:sz="0" w:space="0" w:color="auto"/>
        <w:bottom w:val="none" w:sz="0" w:space="0" w:color="auto"/>
        <w:right w:val="none" w:sz="0" w:space="0" w:color="auto"/>
      </w:divBdr>
    </w:div>
    <w:div w:id="2126120367">
      <w:marLeft w:val="0"/>
      <w:marRight w:val="0"/>
      <w:marTop w:val="0"/>
      <w:marBottom w:val="0"/>
      <w:divBdr>
        <w:top w:val="none" w:sz="0" w:space="0" w:color="auto"/>
        <w:left w:val="none" w:sz="0" w:space="0" w:color="auto"/>
        <w:bottom w:val="none" w:sz="0" w:space="0" w:color="auto"/>
        <w:right w:val="none" w:sz="0" w:space="0" w:color="auto"/>
      </w:divBdr>
    </w:div>
    <w:div w:id="2126120368">
      <w:marLeft w:val="0"/>
      <w:marRight w:val="0"/>
      <w:marTop w:val="0"/>
      <w:marBottom w:val="0"/>
      <w:divBdr>
        <w:top w:val="none" w:sz="0" w:space="0" w:color="auto"/>
        <w:left w:val="none" w:sz="0" w:space="0" w:color="auto"/>
        <w:bottom w:val="none" w:sz="0" w:space="0" w:color="auto"/>
        <w:right w:val="none" w:sz="0" w:space="0" w:color="auto"/>
      </w:divBdr>
    </w:div>
    <w:div w:id="2126120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minfin.gov.ru/ru/" TargetMode="External"/><Relationship Id="rId18" Type="http://schemas.openxmlformats.org/officeDocument/2006/relationships/hyperlink" Target="https://www.iprbookshop.ru/91855.html" TargetMode="External"/><Relationship Id="rId26" Type="http://schemas.openxmlformats.org/officeDocument/2006/relationships/hyperlink" Target="https://www.iprbookshop.ru/34078.html" TargetMode="External"/><Relationship Id="rId3" Type="http://schemas.openxmlformats.org/officeDocument/2006/relationships/settings" Target="settings.xml"/><Relationship Id="rId21" Type="http://schemas.openxmlformats.org/officeDocument/2006/relationships/hyperlink" Target="https://www.iprbookshop.ru/101398.html" TargetMode="External"/><Relationship Id="rId7" Type="http://schemas.openxmlformats.org/officeDocument/2006/relationships/image" Target="media/image1.png"/><Relationship Id="rId12" Type="http://schemas.openxmlformats.org/officeDocument/2006/relationships/hyperlink" Target="https://student.action.group/" TargetMode="External"/><Relationship Id="rId17" Type="http://schemas.openxmlformats.org/officeDocument/2006/relationships/hyperlink" Target="https://www.iprbookshop.ru/90197.html" TargetMode="External"/><Relationship Id="rId25" Type="http://schemas.openxmlformats.org/officeDocument/2006/relationships/hyperlink" Target="https://www.iprbookshop.ru/46159.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prbookshop.ru/134006.html" TargetMode="External"/><Relationship Id="rId20" Type="http://schemas.openxmlformats.org/officeDocument/2006/relationships/hyperlink" Target="https://www.iprbookshop.ru/111027.html" TargetMode="External"/><Relationship Id="rId29"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iprbookshop.ru/46159.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prbookshop.ru/138209.html" TargetMode="External"/><Relationship Id="rId23" Type="http://schemas.openxmlformats.org/officeDocument/2006/relationships/hyperlink" Target="https://www.iprbookshop.ru/46159.html" TargetMode="External"/><Relationship Id="rId28" Type="http://schemas.openxmlformats.org/officeDocument/2006/relationships/hyperlink" Target="https://www.iprbookshop.ru/34078.html" TargetMode="External"/><Relationship Id="rId10" Type="http://schemas.openxmlformats.org/officeDocument/2006/relationships/footer" Target="footer2.xml"/><Relationship Id="rId19" Type="http://schemas.openxmlformats.org/officeDocument/2006/relationships/hyperlink" Target="https://www.iprbookshop.ru/111027.html" TargetMode="External"/><Relationship Id="rId31"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infin.gov.ru/ru/" TargetMode="External"/><Relationship Id="rId22" Type="http://schemas.openxmlformats.org/officeDocument/2006/relationships/hyperlink" Target="https://www.iprbookshop.ru/101398.html" TargetMode="External"/><Relationship Id="rId27" Type="http://schemas.openxmlformats.org/officeDocument/2006/relationships/hyperlink" Target="https://www.iprbookshop.ru/34078.html" TargetMode="External"/><Relationship Id="rId30" Type="http://schemas.openxmlformats.org/officeDocument/2006/relationships/hyperlink" Target="https://www.audit-it.ru/terms/accounting/raschetnyy_sch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299</TotalTime>
  <Pages>81</Pages>
  <Words>20294</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30</cp:revision>
  <cp:lastPrinted>2019-08-13T10:48:00Z</cp:lastPrinted>
  <dcterms:created xsi:type="dcterms:W3CDTF">2022-08-18T11:37:00Z</dcterms:created>
  <dcterms:modified xsi:type="dcterms:W3CDTF">2024-09-22T13:05:00Z</dcterms:modified>
</cp:coreProperties>
</file>